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B9E0A" w14:textId="77777777" w:rsidR="002B2ED7" w:rsidRDefault="002B2ED7" w:rsidP="006E7AA4">
      <w:pPr>
        <w:spacing w:afterLines="160" w:after="384" w:line="240" w:lineRule="auto"/>
        <w:rPr>
          <w:rFonts w:cs="Arial"/>
          <w:sz w:val="28"/>
          <w:szCs w:val="28"/>
        </w:rPr>
      </w:pPr>
    </w:p>
    <w:p w14:paraId="15150E49" w14:textId="77777777" w:rsidR="001A3B60" w:rsidRPr="00AC0C19" w:rsidRDefault="001A3B60" w:rsidP="006E7AA4">
      <w:pPr>
        <w:spacing w:afterLines="160" w:after="384" w:line="240" w:lineRule="auto"/>
        <w:rPr>
          <w:rFonts w:cs="Arial"/>
          <w:sz w:val="28"/>
          <w:szCs w:val="28"/>
        </w:rPr>
      </w:pPr>
    </w:p>
    <w:p w14:paraId="265AC6E4" w14:textId="572B6BC3" w:rsidR="002B2ED7" w:rsidRDefault="00DD7A81" w:rsidP="00DD7A81">
      <w:pPr>
        <w:spacing w:afterLines="160" w:after="384" w:line="240" w:lineRule="auto"/>
        <w:jc w:val="center"/>
        <w:rPr>
          <w:rFonts w:cs="Arial"/>
          <w:sz w:val="28"/>
          <w:szCs w:val="28"/>
        </w:rPr>
      </w:pPr>
      <w:r>
        <w:rPr>
          <w:noProof/>
        </w:rPr>
        <w:drawing>
          <wp:inline distT="0" distB="0" distL="0" distR="0" wp14:anchorId="7EFE4FB3" wp14:editId="16CD25AF">
            <wp:extent cx="2157730" cy="1386205"/>
            <wp:effectExtent l="0" t="0" r="0" b="4445"/>
            <wp:docPr id="593668286" name="Picture 1" descr="A couple of ice ska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668286" name="Picture 1" descr="A couple of ice skater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7730" cy="1386205"/>
                    </a:xfrm>
                    <a:prstGeom prst="rect">
                      <a:avLst/>
                    </a:prstGeom>
                    <a:noFill/>
                    <a:ln>
                      <a:noFill/>
                    </a:ln>
                  </pic:spPr>
                </pic:pic>
              </a:graphicData>
            </a:graphic>
          </wp:inline>
        </w:drawing>
      </w:r>
    </w:p>
    <w:p w14:paraId="139EEBA3" w14:textId="77777777" w:rsidR="00581738" w:rsidRDefault="00581738" w:rsidP="00DD7A81">
      <w:pPr>
        <w:spacing w:afterLines="160" w:after="384" w:line="240" w:lineRule="auto"/>
        <w:jc w:val="center"/>
        <w:rPr>
          <w:rFonts w:cs="Arial"/>
          <w:sz w:val="28"/>
          <w:szCs w:val="28"/>
        </w:rPr>
      </w:pPr>
    </w:p>
    <w:p w14:paraId="250818B9" w14:textId="2DC54A7A" w:rsidR="002B2ED7" w:rsidRPr="00AC0C19" w:rsidRDefault="002B2ED7" w:rsidP="006E7AA4">
      <w:pPr>
        <w:spacing w:afterLines="160" w:after="384" w:line="240" w:lineRule="auto"/>
        <w:rPr>
          <w:rFonts w:cs="Arial"/>
          <w:sz w:val="28"/>
          <w:szCs w:val="28"/>
        </w:rPr>
      </w:pPr>
    </w:p>
    <w:tbl>
      <w:tblPr>
        <w:tblStyle w:val="Grilledutableau"/>
        <w:tblW w:w="9209" w:type="dxa"/>
        <w:tblLook w:val="04A0" w:firstRow="1" w:lastRow="0" w:firstColumn="1" w:lastColumn="0" w:noHBand="0" w:noVBand="1"/>
      </w:tblPr>
      <w:tblGrid>
        <w:gridCol w:w="4315"/>
        <w:gridCol w:w="4894"/>
      </w:tblGrid>
      <w:tr w:rsidR="00AC0C19" w:rsidRPr="00AC0C19" w14:paraId="6A489901" w14:textId="77777777" w:rsidTr="002B2ED7">
        <w:tc>
          <w:tcPr>
            <w:tcW w:w="4315" w:type="dxa"/>
          </w:tcPr>
          <w:p w14:paraId="35C4B104" w14:textId="51601962" w:rsidR="002B2ED7" w:rsidRPr="00AC0C19" w:rsidRDefault="002B2ED7" w:rsidP="006E7AA4">
            <w:pPr>
              <w:spacing w:afterLines="160" w:after="384"/>
              <w:rPr>
                <w:rFonts w:cs="Arial"/>
                <w:sz w:val="28"/>
                <w:szCs w:val="28"/>
              </w:rPr>
            </w:pPr>
            <w:r w:rsidRPr="00AC0C19">
              <w:rPr>
                <w:rFonts w:cs="Arial"/>
                <w:sz w:val="28"/>
                <w:szCs w:val="28"/>
              </w:rPr>
              <w:t>NOM DE L’ASSOCIATION RÉGIONALE :</w:t>
            </w:r>
          </w:p>
        </w:tc>
        <w:tc>
          <w:tcPr>
            <w:tcW w:w="4894" w:type="dxa"/>
          </w:tcPr>
          <w:p w14:paraId="55C7BA72" w14:textId="1DF3E974" w:rsidR="002B2ED7" w:rsidRPr="00AC0C19" w:rsidRDefault="00BB00FF" w:rsidP="006E7AA4">
            <w:pPr>
              <w:spacing w:afterLines="160" w:after="384"/>
              <w:rPr>
                <w:rFonts w:cs="Arial"/>
                <w:sz w:val="28"/>
                <w:szCs w:val="28"/>
              </w:rPr>
            </w:pPr>
            <w:r>
              <w:rPr>
                <w:rFonts w:cs="Arial"/>
                <w:sz w:val="28"/>
                <w:szCs w:val="28"/>
              </w:rPr>
              <w:t>Association artistique régionale des patineurs de Laval</w:t>
            </w:r>
            <w:r w:rsidR="00D31E55">
              <w:rPr>
                <w:rFonts w:cs="Arial"/>
                <w:sz w:val="28"/>
                <w:szCs w:val="28"/>
              </w:rPr>
              <w:t xml:space="preserve"> </w:t>
            </w:r>
            <w:r w:rsidR="00147627">
              <w:rPr>
                <w:rFonts w:cs="Arial"/>
                <w:sz w:val="28"/>
                <w:szCs w:val="28"/>
              </w:rPr>
              <w:t xml:space="preserve"> connue aussi sous le nom Patinage Artistique Région Laval </w:t>
            </w:r>
          </w:p>
        </w:tc>
      </w:tr>
      <w:tr w:rsidR="00AC0C19" w:rsidRPr="00AC0C19" w14:paraId="38A4DA4C" w14:textId="77777777" w:rsidTr="002B2ED7">
        <w:tc>
          <w:tcPr>
            <w:tcW w:w="4315" w:type="dxa"/>
          </w:tcPr>
          <w:p w14:paraId="7E22A349" w14:textId="74EA21FD" w:rsidR="002B2ED7" w:rsidRPr="00AC0C19" w:rsidRDefault="002B2ED7" w:rsidP="006E7AA4">
            <w:pPr>
              <w:spacing w:afterLines="160" w:after="384"/>
              <w:rPr>
                <w:rFonts w:cs="Arial"/>
                <w:sz w:val="28"/>
                <w:szCs w:val="28"/>
              </w:rPr>
            </w:pPr>
            <w:r w:rsidRPr="00AC0C19">
              <w:rPr>
                <w:rFonts w:cs="Arial"/>
                <w:sz w:val="28"/>
                <w:szCs w:val="28"/>
              </w:rPr>
              <w:t>DATE DE CONSTITUTION :</w:t>
            </w:r>
          </w:p>
        </w:tc>
        <w:tc>
          <w:tcPr>
            <w:tcW w:w="4894" w:type="dxa"/>
          </w:tcPr>
          <w:p w14:paraId="11DF2541" w14:textId="3775C9B8" w:rsidR="002B2ED7" w:rsidRPr="00AC0C19" w:rsidRDefault="00BB00FF" w:rsidP="006E7AA4">
            <w:pPr>
              <w:spacing w:afterLines="160" w:after="384"/>
              <w:rPr>
                <w:rFonts w:cs="Arial"/>
                <w:sz w:val="28"/>
                <w:szCs w:val="28"/>
              </w:rPr>
            </w:pPr>
            <w:r>
              <w:rPr>
                <w:rFonts w:cs="Arial"/>
                <w:sz w:val="28"/>
                <w:szCs w:val="28"/>
              </w:rPr>
              <w:t>14 novembre 1980</w:t>
            </w:r>
          </w:p>
        </w:tc>
      </w:tr>
      <w:tr w:rsidR="002B2ED7" w:rsidRPr="00AC0C19" w14:paraId="57FC08F6" w14:textId="77777777" w:rsidTr="002B2ED7">
        <w:tc>
          <w:tcPr>
            <w:tcW w:w="4315" w:type="dxa"/>
          </w:tcPr>
          <w:p w14:paraId="27576B7B" w14:textId="5526D893" w:rsidR="002B2ED7" w:rsidRPr="00AC0C19" w:rsidRDefault="002B2ED7" w:rsidP="006E7AA4">
            <w:pPr>
              <w:spacing w:afterLines="160" w:after="384"/>
              <w:rPr>
                <w:rFonts w:cs="Arial"/>
                <w:sz w:val="28"/>
                <w:szCs w:val="28"/>
              </w:rPr>
            </w:pPr>
            <w:r w:rsidRPr="00AC0C19">
              <w:rPr>
                <w:rFonts w:cs="Arial"/>
                <w:sz w:val="28"/>
                <w:szCs w:val="28"/>
              </w:rPr>
              <w:t>NUMÉRO DE PATINAGE CANADA :</w:t>
            </w:r>
          </w:p>
        </w:tc>
        <w:tc>
          <w:tcPr>
            <w:tcW w:w="4894" w:type="dxa"/>
          </w:tcPr>
          <w:p w14:paraId="5FC3074D" w14:textId="44FCAAFE" w:rsidR="002B2ED7" w:rsidRPr="00AC0C19" w:rsidRDefault="00BB00FF" w:rsidP="006E7AA4">
            <w:pPr>
              <w:spacing w:afterLines="160" w:after="384"/>
              <w:rPr>
                <w:rFonts w:cs="Arial"/>
                <w:sz w:val="28"/>
                <w:szCs w:val="28"/>
              </w:rPr>
            </w:pPr>
            <w:r w:rsidRPr="00BB00FF">
              <w:rPr>
                <w:rFonts w:cs="Arial"/>
                <w:sz w:val="28"/>
                <w:szCs w:val="28"/>
              </w:rPr>
              <w:t>1970356</w:t>
            </w:r>
          </w:p>
        </w:tc>
      </w:tr>
      <w:tr w:rsidR="00147627" w:rsidRPr="00AC0C19" w14:paraId="60C4E9D2" w14:textId="77777777" w:rsidTr="002B2ED7">
        <w:tc>
          <w:tcPr>
            <w:tcW w:w="4315" w:type="dxa"/>
          </w:tcPr>
          <w:p w14:paraId="2625C858" w14:textId="10EEC610" w:rsidR="00147627" w:rsidRPr="00AC0C19" w:rsidRDefault="00147627" w:rsidP="006E7AA4">
            <w:pPr>
              <w:spacing w:afterLines="160" w:after="384"/>
              <w:rPr>
                <w:rFonts w:cs="Arial"/>
                <w:sz w:val="28"/>
                <w:szCs w:val="28"/>
              </w:rPr>
            </w:pPr>
            <w:r>
              <w:rPr>
                <w:rFonts w:cs="Arial"/>
                <w:sz w:val="28"/>
                <w:szCs w:val="28"/>
              </w:rPr>
              <w:t>DATE DE RÉVISION</w:t>
            </w:r>
          </w:p>
        </w:tc>
        <w:tc>
          <w:tcPr>
            <w:tcW w:w="4894" w:type="dxa"/>
          </w:tcPr>
          <w:p w14:paraId="1283AE5D" w14:textId="6C86C3A4" w:rsidR="00147627" w:rsidRPr="00BB00FF" w:rsidRDefault="00147627" w:rsidP="006E7AA4">
            <w:pPr>
              <w:spacing w:afterLines="160" w:after="384"/>
              <w:rPr>
                <w:rFonts w:cs="Arial"/>
                <w:sz w:val="28"/>
                <w:szCs w:val="28"/>
              </w:rPr>
            </w:pPr>
            <w:r>
              <w:rPr>
                <w:rFonts w:cs="Arial"/>
                <w:sz w:val="28"/>
                <w:szCs w:val="28"/>
              </w:rPr>
              <w:t>Avril 2024</w:t>
            </w:r>
          </w:p>
        </w:tc>
      </w:tr>
    </w:tbl>
    <w:p w14:paraId="7F54F427" w14:textId="79277373" w:rsidR="004B32F5" w:rsidRPr="00AC0C19" w:rsidRDefault="004B32F5" w:rsidP="006E7AA4">
      <w:pPr>
        <w:spacing w:afterLines="160" w:after="384" w:line="240" w:lineRule="auto"/>
        <w:jc w:val="center"/>
        <w:rPr>
          <w:rFonts w:ascii="Arial" w:hAnsi="Arial" w:cs="Arial"/>
          <w:sz w:val="24"/>
          <w:szCs w:val="24"/>
        </w:rPr>
      </w:pPr>
    </w:p>
    <w:p w14:paraId="3C4B8D9E" w14:textId="77777777" w:rsidR="0042321E" w:rsidRDefault="0042321E" w:rsidP="006E7AA4">
      <w:pPr>
        <w:spacing w:afterLines="160" w:after="384" w:line="240" w:lineRule="auto"/>
        <w:rPr>
          <w:rFonts w:ascii="Arial" w:hAnsi="Arial" w:cs="Arial"/>
          <w:b/>
        </w:rPr>
      </w:pPr>
    </w:p>
    <w:p w14:paraId="3237B3B5" w14:textId="77777777" w:rsidR="0042321E" w:rsidRDefault="0042321E" w:rsidP="006E7AA4">
      <w:pPr>
        <w:spacing w:afterLines="160" w:after="384" w:line="240" w:lineRule="auto"/>
        <w:rPr>
          <w:rFonts w:ascii="Arial" w:hAnsi="Arial" w:cs="Arial"/>
          <w:b/>
        </w:rPr>
      </w:pPr>
    </w:p>
    <w:p w14:paraId="005F45F5" w14:textId="77777777" w:rsidR="0042321E" w:rsidRDefault="0042321E" w:rsidP="006E7AA4">
      <w:pPr>
        <w:spacing w:afterLines="160" w:after="384" w:line="240" w:lineRule="auto"/>
        <w:rPr>
          <w:rFonts w:ascii="Arial" w:hAnsi="Arial" w:cs="Arial"/>
          <w:b/>
        </w:rPr>
      </w:pPr>
    </w:p>
    <w:p w14:paraId="6C9E5A17" w14:textId="77777777" w:rsidR="0042321E" w:rsidRDefault="0042321E" w:rsidP="006E7AA4">
      <w:pPr>
        <w:spacing w:afterLines="160" w:after="384" w:line="240" w:lineRule="auto"/>
        <w:rPr>
          <w:rFonts w:ascii="Arial" w:hAnsi="Arial" w:cs="Arial"/>
          <w:b/>
        </w:rPr>
      </w:pPr>
    </w:p>
    <w:p w14:paraId="0DE7ABE9" w14:textId="0754C3FD" w:rsidR="007C72F3" w:rsidRPr="00AC0C19" w:rsidRDefault="007C72F3" w:rsidP="006E7AA4">
      <w:pPr>
        <w:spacing w:afterLines="160" w:after="384" w:line="240" w:lineRule="auto"/>
        <w:rPr>
          <w:rFonts w:ascii="Arial" w:hAnsi="Arial" w:cs="Arial"/>
          <w:b/>
          <w:highlight w:val="yellow"/>
        </w:rPr>
      </w:pPr>
      <w:r w:rsidRPr="00AC0C19">
        <w:rPr>
          <w:rFonts w:ascii="Arial" w:hAnsi="Arial" w:cs="Arial"/>
          <w:b/>
          <w:highlight w:val="yellow"/>
        </w:rPr>
        <w:br w:type="page"/>
      </w:r>
    </w:p>
    <w:p w14:paraId="3FCC5D86" w14:textId="04EEBCCF" w:rsidR="0089666F" w:rsidRPr="003B4848" w:rsidRDefault="003B4848" w:rsidP="006E7AA4">
      <w:pPr>
        <w:spacing w:line="240" w:lineRule="auto"/>
        <w:jc w:val="center"/>
        <w:rPr>
          <w:rFonts w:ascii="Arial" w:hAnsi="Arial" w:cs="Arial"/>
          <w:b/>
        </w:rPr>
      </w:pPr>
      <w:bookmarkStart w:id="0" w:name="_Hlk127367863"/>
      <w:r>
        <w:rPr>
          <w:rFonts w:ascii="Arial" w:hAnsi="Arial"/>
          <w:b/>
        </w:rPr>
        <w:lastRenderedPageBreak/>
        <w:t>CHARTES</w:t>
      </w:r>
    </w:p>
    <w:bookmarkEnd w:id="0"/>
    <w:p w14:paraId="52F1228C" w14:textId="77777777" w:rsidR="008D273D" w:rsidRPr="003B4848" w:rsidRDefault="008D273D" w:rsidP="008D273D">
      <w:pPr>
        <w:spacing w:line="240" w:lineRule="auto"/>
        <w:jc w:val="center"/>
        <w:rPr>
          <w:rFonts w:ascii="Arial" w:hAnsi="Arial"/>
          <w:b/>
        </w:rPr>
      </w:pPr>
    </w:p>
    <w:p w14:paraId="5A65D072" w14:textId="07C73765" w:rsidR="006E7AA4" w:rsidRPr="006D59F8" w:rsidRDefault="008D273D" w:rsidP="008D273D">
      <w:pPr>
        <w:spacing w:line="240" w:lineRule="auto"/>
        <w:jc w:val="center"/>
        <w:rPr>
          <w:rFonts w:ascii="Arial" w:hAnsi="Arial" w:cs="Arial"/>
          <w:b/>
        </w:rPr>
      </w:pPr>
      <w:r w:rsidRPr="006D59F8">
        <w:rPr>
          <w:rFonts w:ascii="Arial" w:hAnsi="Arial"/>
          <w:b/>
        </w:rPr>
        <w:t>DISPOSITIONS GÉNÉRALES</w:t>
      </w:r>
    </w:p>
    <w:p w14:paraId="3272930B" w14:textId="1FDF73AF" w:rsidR="0089666F" w:rsidRPr="006D59F8" w:rsidRDefault="0089666F" w:rsidP="006E7AA4">
      <w:pPr>
        <w:spacing w:line="240" w:lineRule="auto"/>
        <w:rPr>
          <w:rFonts w:ascii="Arial" w:hAnsi="Arial" w:cs="Arial"/>
          <w:b/>
        </w:rPr>
      </w:pPr>
      <w:r w:rsidRPr="006D59F8">
        <w:rPr>
          <w:rFonts w:ascii="Arial" w:hAnsi="Arial" w:cs="Arial"/>
          <w:b/>
        </w:rPr>
        <w:t>1</w:t>
      </w:r>
      <w:r w:rsidR="00914430" w:rsidRPr="006D59F8">
        <w:rPr>
          <w:rFonts w:ascii="Arial" w:hAnsi="Arial" w:cs="Arial"/>
          <w:b/>
        </w:rPr>
        <w:tab/>
      </w:r>
      <w:r w:rsidRPr="006D59F8">
        <w:rPr>
          <w:rFonts w:ascii="Arial" w:hAnsi="Arial" w:cs="Arial"/>
          <w:b/>
        </w:rPr>
        <w:t>Dénomination</w:t>
      </w:r>
    </w:p>
    <w:p w14:paraId="707FE5A2" w14:textId="30B3B922" w:rsidR="0089666F" w:rsidRPr="006D59F8" w:rsidRDefault="0089666F" w:rsidP="006E7AA4">
      <w:pPr>
        <w:pStyle w:val="Paragraphedeliste"/>
        <w:numPr>
          <w:ilvl w:val="1"/>
          <w:numId w:val="4"/>
        </w:numPr>
        <w:spacing w:line="240" w:lineRule="auto"/>
        <w:rPr>
          <w:rFonts w:ascii="Arial" w:hAnsi="Arial" w:cs="Arial"/>
        </w:rPr>
      </w:pPr>
      <w:r w:rsidRPr="006D59F8">
        <w:rPr>
          <w:rFonts w:ascii="Arial" w:hAnsi="Arial" w:cs="Arial"/>
        </w:rPr>
        <w:t xml:space="preserve">Le nom de </w:t>
      </w:r>
      <w:r w:rsidR="003E4CEC" w:rsidRPr="006D59F8">
        <w:rPr>
          <w:rFonts w:ascii="Arial" w:hAnsi="Arial" w:cs="Arial"/>
        </w:rPr>
        <w:t>l’</w:t>
      </w:r>
      <w:r w:rsidR="006D3503" w:rsidRPr="006D59F8">
        <w:rPr>
          <w:rFonts w:ascii="Arial" w:hAnsi="Arial" w:cs="Arial"/>
        </w:rPr>
        <w:t>A</w:t>
      </w:r>
      <w:r w:rsidR="003E4CEC" w:rsidRPr="006D59F8">
        <w:rPr>
          <w:rFonts w:ascii="Arial" w:hAnsi="Arial" w:cs="Arial"/>
        </w:rPr>
        <w:t>ssociation</w:t>
      </w:r>
      <w:r w:rsidRPr="006D59F8">
        <w:rPr>
          <w:rFonts w:ascii="Arial" w:hAnsi="Arial" w:cs="Arial"/>
        </w:rPr>
        <w:t xml:space="preserve"> est </w:t>
      </w:r>
      <w:r w:rsidR="00BB00FF" w:rsidRPr="006D59F8">
        <w:rPr>
          <w:rFonts w:ascii="Arial" w:hAnsi="Arial" w:cs="Arial"/>
        </w:rPr>
        <w:t xml:space="preserve">l’Association </w:t>
      </w:r>
      <w:r w:rsidR="00E500F6" w:rsidRPr="006D59F8">
        <w:rPr>
          <w:rFonts w:ascii="Arial" w:hAnsi="Arial" w:cs="Arial"/>
        </w:rPr>
        <w:t>A</w:t>
      </w:r>
      <w:r w:rsidR="00BB00FF" w:rsidRPr="006D59F8">
        <w:rPr>
          <w:rFonts w:ascii="Arial" w:hAnsi="Arial" w:cs="Arial"/>
        </w:rPr>
        <w:t xml:space="preserve">rtistique </w:t>
      </w:r>
      <w:r w:rsidR="00E500F6" w:rsidRPr="006D59F8">
        <w:rPr>
          <w:rFonts w:ascii="Arial" w:hAnsi="Arial" w:cs="Arial"/>
        </w:rPr>
        <w:t>R</w:t>
      </w:r>
      <w:r w:rsidR="00BB00FF" w:rsidRPr="006D59F8">
        <w:rPr>
          <w:rFonts w:ascii="Arial" w:hAnsi="Arial" w:cs="Arial"/>
        </w:rPr>
        <w:t xml:space="preserve">égionale des </w:t>
      </w:r>
      <w:r w:rsidR="00E500F6" w:rsidRPr="006D59F8">
        <w:rPr>
          <w:rFonts w:ascii="Arial" w:hAnsi="Arial" w:cs="Arial"/>
        </w:rPr>
        <w:t>P</w:t>
      </w:r>
      <w:r w:rsidR="00BB00FF" w:rsidRPr="006D59F8">
        <w:rPr>
          <w:rFonts w:ascii="Arial" w:hAnsi="Arial" w:cs="Arial"/>
        </w:rPr>
        <w:t>atineurs de Laval</w:t>
      </w:r>
      <w:r w:rsidR="00E500F6" w:rsidRPr="006D59F8">
        <w:rPr>
          <w:rFonts w:ascii="Arial" w:hAnsi="Arial" w:cs="Arial"/>
        </w:rPr>
        <w:t xml:space="preserve"> connue aussi sous le nom de Patinage Artistique Région Laval</w:t>
      </w:r>
      <w:r w:rsidR="00D31E55">
        <w:rPr>
          <w:rFonts w:ascii="Arial" w:hAnsi="Arial" w:cs="Arial"/>
        </w:rPr>
        <w:t>.</w:t>
      </w:r>
    </w:p>
    <w:p w14:paraId="7599737B" w14:textId="7B8EEAD3" w:rsidR="0089666F" w:rsidRPr="006D59F8" w:rsidRDefault="0089666F" w:rsidP="006E7AA4">
      <w:pPr>
        <w:spacing w:line="240" w:lineRule="auto"/>
        <w:rPr>
          <w:rFonts w:ascii="Arial" w:hAnsi="Arial" w:cs="Arial"/>
          <w:bCs/>
        </w:rPr>
      </w:pPr>
      <w:r w:rsidRPr="006D59F8">
        <w:rPr>
          <w:rFonts w:ascii="Arial" w:hAnsi="Arial" w:cs="Arial"/>
          <w:b/>
        </w:rPr>
        <w:t>2</w:t>
      </w:r>
      <w:r w:rsidR="00914430" w:rsidRPr="006D59F8">
        <w:rPr>
          <w:rFonts w:ascii="Arial" w:hAnsi="Arial" w:cs="Arial"/>
          <w:b/>
        </w:rPr>
        <w:tab/>
      </w:r>
      <w:r w:rsidRPr="006D59F8">
        <w:rPr>
          <w:rFonts w:ascii="Arial" w:hAnsi="Arial" w:cs="Arial"/>
          <w:b/>
        </w:rPr>
        <w:t xml:space="preserve">Loi </w:t>
      </w:r>
      <w:r w:rsidR="00EB2EF1" w:rsidRPr="006D59F8">
        <w:rPr>
          <w:rFonts w:ascii="Arial" w:hAnsi="Arial" w:cs="Arial"/>
          <w:b/>
        </w:rPr>
        <w:t>c</w:t>
      </w:r>
      <w:r w:rsidRPr="006D59F8">
        <w:rPr>
          <w:rFonts w:ascii="Arial" w:hAnsi="Arial" w:cs="Arial"/>
          <w:b/>
        </w:rPr>
        <w:t>onstitutive</w:t>
      </w:r>
    </w:p>
    <w:p w14:paraId="1AF02ACD" w14:textId="088681A2" w:rsidR="0089666F" w:rsidRPr="006D59F8" w:rsidRDefault="0089666F" w:rsidP="006E7AA4">
      <w:pPr>
        <w:spacing w:line="240" w:lineRule="auto"/>
        <w:ind w:left="709" w:hanging="709"/>
        <w:jc w:val="both"/>
        <w:rPr>
          <w:rFonts w:ascii="Arial" w:hAnsi="Arial" w:cs="Arial"/>
          <w:bCs/>
        </w:rPr>
      </w:pPr>
      <w:r w:rsidRPr="006D59F8">
        <w:rPr>
          <w:rFonts w:ascii="Arial" w:hAnsi="Arial" w:cs="Arial"/>
          <w:bCs/>
        </w:rPr>
        <w:t>2.1</w:t>
      </w:r>
      <w:r w:rsidRPr="006D59F8">
        <w:rPr>
          <w:rFonts w:ascii="Arial" w:hAnsi="Arial" w:cs="Arial"/>
          <w:bCs/>
        </w:rPr>
        <w:tab/>
      </w:r>
      <w:r w:rsidR="00BB00FF" w:rsidRPr="006D59F8">
        <w:rPr>
          <w:rFonts w:ascii="Arial" w:hAnsi="Arial" w:cs="Arial"/>
          <w:bCs/>
        </w:rPr>
        <w:t xml:space="preserve">L’Association </w:t>
      </w:r>
      <w:r w:rsidR="00276591" w:rsidRPr="006D59F8">
        <w:rPr>
          <w:rFonts w:ascii="Arial" w:hAnsi="Arial" w:cs="Arial"/>
          <w:bCs/>
        </w:rPr>
        <w:t>A</w:t>
      </w:r>
      <w:r w:rsidR="00BB00FF" w:rsidRPr="006D59F8">
        <w:rPr>
          <w:rFonts w:ascii="Arial" w:hAnsi="Arial" w:cs="Arial"/>
          <w:bCs/>
        </w:rPr>
        <w:t xml:space="preserve">rtistique </w:t>
      </w:r>
      <w:r w:rsidR="00276591" w:rsidRPr="006D59F8">
        <w:rPr>
          <w:rFonts w:ascii="Arial" w:hAnsi="Arial" w:cs="Arial"/>
          <w:bCs/>
        </w:rPr>
        <w:t>R</w:t>
      </w:r>
      <w:r w:rsidR="00BB00FF" w:rsidRPr="006D59F8">
        <w:rPr>
          <w:rFonts w:ascii="Arial" w:hAnsi="Arial" w:cs="Arial"/>
          <w:bCs/>
        </w:rPr>
        <w:t xml:space="preserve">égionale des </w:t>
      </w:r>
      <w:r w:rsidR="00276591" w:rsidRPr="006D59F8">
        <w:rPr>
          <w:rFonts w:ascii="Arial" w:hAnsi="Arial" w:cs="Arial"/>
          <w:bCs/>
        </w:rPr>
        <w:t>P</w:t>
      </w:r>
      <w:r w:rsidR="00BB00FF" w:rsidRPr="006D59F8">
        <w:rPr>
          <w:rFonts w:ascii="Arial" w:hAnsi="Arial" w:cs="Arial"/>
          <w:bCs/>
        </w:rPr>
        <w:t>atineurs de Laval</w:t>
      </w:r>
      <w:r w:rsidR="007C72F3" w:rsidRPr="006D59F8">
        <w:rPr>
          <w:rFonts w:ascii="Arial" w:hAnsi="Arial" w:cs="Arial"/>
          <w:bCs/>
        </w:rPr>
        <w:t xml:space="preserve"> </w:t>
      </w:r>
      <w:r w:rsidRPr="006D59F8">
        <w:rPr>
          <w:rFonts w:ascii="Arial" w:hAnsi="Arial" w:cs="Arial"/>
          <w:bCs/>
        </w:rPr>
        <w:t xml:space="preserve">a été constitué le </w:t>
      </w:r>
      <w:r w:rsidR="00BB00FF" w:rsidRPr="006D59F8">
        <w:rPr>
          <w:rFonts w:ascii="Arial" w:hAnsi="Arial" w:cs="Arial"/>
          <w:bCs/>
        </w:rPr>
        <w:t>14 novembre 1980</w:t>
      </w:r>
      <w:r w:rsidRPr="006D59F8">
        <w:rPr>
          <w:rFonts w:ascii="Arial" w:hAnsi="Arial" w:cs="Arial"/>
          <w:bCs/>
        </w:rPr>
        <w:t>, par lettres patentes émises en vertu de la partie III de la Loi sur les compagnies (RLRQ, c. C-38)</w:t>
      </w:r>
      <w:r w:rsidR="00EB2EF1" w:rsidRPr="006D59F8">
        <w:rPr>
          <w:rFonts w:ascii="Arial" w:hAnsi="Arial" w:cs="Arial"/>
          <w:bCs/>
        </w:rPr>
        <w:t>.</w:t>
      </w:r>
      <w:r w:rsidR="00DC57AD" w:rsidRPr="006D59F8">
        <w:rPr>
          <w:rFonts w:ascii="Arial" w:hAnsi="Arial" w:cs="Arial"/>
          <w:bCs/>
        </w:rPr>
        <w:t xml:space="preserve"> </w:t>
      </w:r>
    </w:p>
    <w:p w14:paraId="0AA6AA5B" w14:textId="1C6EBC86" w:rsidR="0089666F" w:rsidRPr="006D59F8" w:rsidDel="006F5F21" w:rsidRDefault="00DD7ECC" w:rsidP="006E7AA4">
      <w:pPr>
        <w:spacing w:line="240" w:lineRule="auto"/>
        <w:rPr>
          <w:del w:id="1" w:author="Jocelyne Lalande" w:date="2024-04-19T12:40:00Z" w16du:dateUtc="2024-04-19T16:40:00Z"/>
          <w:rFonts w:ascii="Arial" w:hAnsi="Arial" w:cs="Arial"/>
          <w:bCs/>
        </w:rPr>
      </w:pPr>
      <w:r w:rsidRPr="006D59F8">
        <w:rPr>
          <w:rFonts w:ascii="Arial" w:hAnsi="Arial" w:cs="Arial"/>
          <w:bCs/>
        </w:rPr>
        <w:t>3</w:t>
      </w:r>
      <w:r w:rsidR="00914430" w:rsidRPr="006D59F8">
        <w:rPr>
          <w:rFonts w:ascii="Arial" w:hAnsi="Arial" w:cs="Arial"/>
          <w:bCs/>
        </w:rPr>
        <w:tab/>
      </w:r>
      <w:r w:rsidR="007C72F3" w:rsidRPr="006D59F8">
        <w:rPr>
          <w:rFonts w:ascii="Arial" w:hAnsi="Arial" w:cs="Arial"/>
          <w:bCs/>
        </w:rPr>
        <w:t>Région</w:t>
      </w:r>
      <w:r w:rsidR="0089666F" w:rsidRPr="006D59F8">
        <w:rPr>
          <w:rFonts w:ascii="Arial" w:hAnsi="Arial" w:cs="Arial"/>
          <w:bCs/>
        </w:rPr>
        <w:t xml:space="preserve"> de Patinage </w:t>
      </w:r>
      <w:r w:rsidR="007C72F3" w:rsidRPr="006D59F8">
        <w:rPr>
          <w:rFonts w:ascii="Arial" w:hAnsi="Arial" w:cs="Arial"/>
          <w:bCs/>
        </w:rPr>
        <w:t>Q</w:t>
      </w:r>
      <w:r w:rsidR="006F5F21">
        <w:rPr>
          <w:rFonts w:ascii="Arial" w:hAnsi="Arial" w:cs="Arial"/>
          <w:bCs/>
        </w:rPr>
        <w:t>uébec</w:t>
      </w:r>
    </w:p>
    <w:p w14:paraId="7ADA031A" w14:textId="5D3EE20B" w:rsidR="0089666F" w:rsidRPr="006F5F21" w:rsidRDefault="0089666F" w:rsidP="006F5F21">
      <w:pPr>
        <w:spacing w:line="240" w:lineRule="auto"/>
        <w:ind w:left="564" w:hanging="564"/>
      </w:pPr>
      <w:r w:rsidRPr="006F5F21">
        <w:rPr>
          <w:rFonts w:ascii="Arial" w:hAnsi="Arial" w:cs="Arial"/>
          <w:bCs/>
        </w:rPr>
        <w:t>3.</w:t>
      </w:r>
      <w:r w:rsidR="006F5F21">
        <w:rPr>
          <w:rFonts w:ascii="Arial" w:hAnsi="Arial" w:cs="Arial"/>
          <w:bCs/>
        </w:rPr>
        <w:t>1</w:t>
      </w:r>
      <w:r w:rsidR="006F5F21">
        <w:rPr>
          <w:rFonts w:ascii="Arial" w:hAnsi="Arial" w:cs="Arial"/>
          <w:bCs/>
        </w:rPr>
        <w:tab/>
      </w:r>
      <w:r w:rsidRPr="006F5F21">
        <w:rPr>
          <w:rFonts w:ascii="Arial" w:hAnsi="Arial" w:cs="Arial"/>
          <w:bCs/>
        </w:rPr>
        <w:t xml:space="preserve">Pour des besoins de gestion et de contrôle, Patinage </w:t>
      </w:r>
      <w:r w:rsidR="007C72F3" w:rsidRPr="006F5F21">
        <w:rPr>
          <w:rFonts w:ascii="Arial" w:hAnsi="Arial" w:cs="Arial"/>
          <w:bCs/>
        </w:rPr>
        <w:t>Québec</w:t>
      </w:r>
      <w:r w:rsidRPr="006F5F21">
        <w:rPr>
          <w:rFonts w:ascii="Arial" w:hAnsi="Arial" w:cs="Arial"/>
          <w:bCs/>
        </w:rPr>
        <w:t xml:space="preserve"> est divisé en dix</w:t>
      </w:r>
      <w:r w:rsidR="000A2CDF" w:rsidRPr="006F5F21">
        <w:rPr>
          <w:rFonts w:ascii="Arial" w:hAnsi="Arial" w:cs="Arial"/>
          <w:bCs/>
        </w:rPr>
        <w:t xml:space="preserve">-huit </w:t>
      </w:r>
      <w:r w:rsidRPr="006F5F21">
        <w:rPr>
          <w:rFonts w:ascii="Arial" w:hAnsi="Arial" w:cs="Arial"/>
          <w:bCs/>
        </w:rPr>
        <w:t>(1</w:t>
      </w:r>
      <w:r w:rsidR="007C72F3" w:rsidRPr="006F5F21">
        <w:rPr>
          <w:rFonts w:ascii="Arial" w:hAnsi="Arial" w:cs="Arial"/>
          <w:bCs/>
        </w:rPr>
        <w:t>8</w:t>
      </w:r>
      <w:r w:rsidRPr="006F5F21">
        <w:rPr>
          <w:rFonts w:ascii="Arial" w:hAnsi="Arial" w:cs="Arial"/>
          <w:bCs/>
        </w:rPr>
        <w:t>) régions géographiques (« </w:t>
      </w:r>
      <w:r w:rsidR="007C72F3" w:rsidRPr="006F5F21">
        <w:rPr>
          <w:rFonts w:ascii="Arial" w:hAnsi="Arial" w:cs="Arial"/>
          <w:bCs/>
        </w:rPr>
        <w:t>régions</w:t>
      </w:r>
      <w:r w:rsidRPr="006F5F21">
        <w:rPr>
          <w:rFonts w:ascii="Arial" w:hAnsi="Arial" w:cs="Arial"/>
          <w:bCs/>
        </w:rPr>
        <w:t xml:space="preserve"> »). </w:t>
      </w:r>
      <w:r w:rsidR="00BB00FF" w:rsidRPr="006F5F21">
        <w:rPr>
          <w:rFonts w:ascii="Arial" w:hAnsi="Arial" w:cs="Arial"/>
          <w:bCs/>
        </w:rPr>
        <w:t xml:space="preserve">L’Association </w:t>
      </w:r>
      <w:r w:rsidR="00276591" w:rsidRPr="006F5F21">
        <w:rPr>
          <w:rFonts w:ascii="Arial" w:hAnsi="Arial" w:cs="Arial"/>
          <w:bCs/>
        </w:rPr>
        <w:t>A</w:t>
      </w:r>
      <w:r w:rsidR="00BB00FF" w:rsidRPr="006F5F21">
        <w:rPr>
          <w:rFonts w:ascii="Arial" w:hAnsi="Arial" w:cs="Arial"/>
          <w:bCs/>
        </w:rPr>
        <w:t xml:space="preserve">rtistique </w:t>
      </w:r>
      <w:r w:rsidR="00276591" w:rsidRPr="006F5F21">
        <w:rPr>
          <w:rFonts w:ascii="Arial" w:hAnsi="Arial" w:cs="Arial"/>
          <w:bCs/>
        </w:rPr>
        <w:t>R</w:t>
      </w:r>
      <w:r w:rsidR="00BB00FF" w:rsidRPr="006F5F21">
        <w:rPr>
          <w:rFonts w:ascii="Arial" w:hAnsi="Arial" w:cs="Arial"/>
          <w:bCs/>
        </w:rPr>
        <w:t xml:space="preserve">égionale des </w:t>
      </w:r>
      <w:r w:rsidR="00276591" w:rsidRPr="006F5F21">
        <w:rPr>
          <w:rFonts w:ascii="Arial" w:hAnsi="Arial" w:cs="Arial"/>
          <w:bCs/>
        </w:rPr>
        <w:t>P</w:t>
      </w:r>
      <w:r w:rsidR="00BB00FF" w:rsidRPr="006F5F21">
        <w:rPr>
          <w:rFonts w:ascii="Arial" w:hAnsi="Arial" w:cs="Arial"/>
          <w:bCs/>
        </w:rPr>
        <w:t>atineurs de Laval</w:t>
      </w:r>
      <w:r w:rsidR="007C72F3" w:rsidRPr="006F5F21">
        <w:rPr>
          <w:rFonts w:ascii="Arial" w:hAnsi="Arial" w:cs="Arial"/>
          <w:bCs/>
        </w:rPr>
        <w:t xml:space="preserve"> </w:t>
      </w:r>
      <w:bookmarkStart w:id="2" w:name="_Hlk138827448"/>
      <w:r w:rsidR="00E3488D" w:rsidRPr="006F5F21">
        <w:rPr>
          <w:rFonts w:ascii="Arial" w:hAnsi="Arial" w:cs="Arial"/>
          <w:bCs/>
        </w:rPr>
        <w:t>(« A</w:t>
      </w:r>
      <w:r w:rsidR="00E3488D" w:rsidRPr="006F5F21">
        <w:rPr>
          <w:rFonts w:ascii="Arial" w:hAnsi="Arial" w:cs="Arial"/>
        </w:rPr>
        <w:t xml:space="preserve">ssociation ») </w:t>
      </w:r>
      <w:r w:rsidR="00EC3DF8" w:rsidRPr="006F5F21">
        <w:rPr>
          <w:rFonts w:ascii="Arial" w:hAnsi="Arial" w:cs="Arial"/>
        </w:rPr>
        <w:t xml:space="preserve">connue aussi sous le nom de Patinage Artistique Région Laval  </w:t>
      </w:r>
      <w:r w:rsidR="00E94B7D" w:rsidRPr="006F5F21">
        <w:rPr>
          <w:rFonts w:ascii="Arial" w:hAnsi="Arial" w:cs="Arial"/>
        </w:rPr>
        <w:t xml:space="preserve">représente </w:t>
      </w:r>
      <w:r w:rsidR="00451B11" w:rsidRPr="006F5F21">
        <w:rPr>
          <w:rFonts w:ascii="Arial" w:hAnsi="Arial" w:cs="Arial"/>
        </w:rPr>
        <w:t>l’</w:t>
      </w:r>
      <w:r w:rsidRPr="006F5F21">
        <w:rPr>
          <w:rFonts w:ascii="Arial" w:hAnsi="Arial" w:cs="Arial"/>
        </w:rPr>
        <w:t>une de</w:t>
      </w:r>
      <w:r w:rsidR="009C6839" w:rsidRPr="006F5F21">
        <w:rPr>
          <w:rFonts w:ascii="Arial" w:hAnsi="Arial" w:cs="Arial"/>
        </w:rPr>
        <w:t xml:space="preserve"> ce</w:t>
      </w:r>
      <w:r w:rsidRPr="006F5F21">
        <w:rPr>
          <w:rFonts w:ascii="Arial" w:hAnsi="Arial" w:cs="Arial"/>
        </w:rPr>
        <w:t xml:space="preserve">s </w:t>
      </w:r>
      <w:bookmarkEnd w:id="2"/>
      <w:r w:rsidR="007C72F3" w:rsidRPr="006F5F21">
        <w:rPr>
          <w:rFonts w:ascii="Arial" w:hAnsi="Arial" w:cs="Arial"/>
        </w:rPr>
        <w:t>régions</w:t>
      </w:r>
      <w:r w:rsidRPr="006F5F21">
        <w:rPr>
          <w:rFonts w:ascii="Arial" w:hAnsi="Arial" w:cs="Arial"/>
        </w:rPr>
        <w:t xml:space="preserve"> de Patinage </w:t>
      </w:r>
      <w:r w:rsidR="007C72F3" w:rsidRPr="006F5F21">
        <w:rPr>
          <w:rFonts w:ascii="Arial" w:hAnsi="Arial" w:cs="Arial"/>
        </w:rPr>
        <w:t>Québec</w:t>
      </w:r>
      <w:r w:rsidRPr="006F5F21">
        <w:rPr>
          <w:rFonts w:ascii="Arial" w:hAnsi="Arial" w:cs="Arial"/>
        </w:rPr>
        <w:t xml:space="preserve"> et comprend tous les </w:t>
      </w:r>
      <w:r w:rsidR="00A36F97" w:rsidRPr="006F5F21">
        <w:rPr>
          <w:rFonts w:ascii="Arial" w:hAnsi="Arial" w:cs="Arial"/>
        </w:rPr>
        <w:t>club</w:t>
      </w:r>
      <w:r w:rsidRPr="006F5F21">
        <w:rPr>
          <w:rFonts w:ascii="Arial" w:hAnsi="Arial" w:cs="Arial"/>
        </w:rPr>
        <w:t xml:space="preserve">s et les écoles de patinage situés sur le territoire de la </w:t>
      </w:r>
      <w:r w:rsidR="007C72F3" w:rsidRPr="006F5F21">
        <w:rPr>
          <w:rFonts w:ascii="Arial" w:hAnsi="Arial" w:cs="Arial"/>
        </w:rPr>
        <w:t>région</w:t>
      </w:r>
      <w:r w:rsidRPr="006F5F21">
        <w:rPr>
          <w:rFonts w:ascii="Arial" w:hAnsi="Arial" w:cs="Arial"/>
        </w:rPr>
        <w:t>.</w:t>
      </w:r>
    </w:p>
    <w:p w14:paraId="188A9F67" w14:textId="1306F628" w:rsidR="0089666F" w:rsidRPr="006D59F8" w:rsidRDefault="00F83C94" w:rsidP="006E7AA4">
      <w:pPr>
        <w:spacing w:line="240" w:lineRule="auto"/>
        <w:rPr>
          <w:rFonts w:ascii="Arial" w:hAnsi="Arial" w:cs="Arial"/>
          <w:bCs/>
        </w:rPr>
      </w:pPr>
      <w:r w:rsidRPr="006D59F8">
        <w:rPr>
          <w:rFonts w:ascii="Arial" w:hAnsi="Arial" w:cs="Arial"/>
          <w:b/>
        </w:rPr>
        <w:t>4</w:t>
      </w:r>
      <w:r w:rsidR="00914430" w:rsidRPr="006D59F8">
        <w:rPr>
          <w:rFonts w:ascii="Arial" w:hAnsi="Arial" w:cs="Arial"/>
          <w:b/>
        </w:rPr>
        <w:tab/>
      </w:r>
      <w:r w:rsidR="0089666F" w:rsidRPr="006D59F8">
        <w:rPr>
          <w:rFonts w:ascii="Arial" w:hAnsi="Arial" w:cs="Arial"/>
          <w:b/>
        </w:rPr>
        <w:t>Territoire</w:t>
      </w:r>
    </w:p>
    <w:p w14:paraId="1911EC6A" w14:textId="675FF10C" w:rsidR="0089666F" w:rsidRPr="003B4848" w:rsidRDefault="00F83C94" w:rsidP="006E7AA4">
      <w:pPr>
        <w:pStyle w:val="Titre2"/>
        <w:keepNext w:val="0"/>
        <w:widowControl w:val="0"/>
        <w:numPr>
          <w:ilvl w:val="0"/>
          <w:numId w:val="0"/>
        </w:numPr>
        <w:spacing w:after="160"/>
        <w:ind w:left="709" w:hanging="709"/>
        <w:rPr>
          <w:sz w:val="22"/>
          <w:szCs w:val="22"/>
        </w:rPr>
      </w:pPr>
      <w:r w:rsidRPr="006D59F8">
        <w:rPr>
          <w:sz w:val="22"/>
          <w:szCs w:val="22"/>
        </w:rPr>
        <w:t>4</w:t>
      </w:r>
      <w:r w:rsidR="0089666F" w:rsidRPr="006D59F8">
        <w:rPr>
          <w:sz w:val="22"/>
          <w:szCs w:val="22"/>
        </w:rPr>
        <w:t>.1</w:t>
      </w:r>
      <w:r w:rsidR="00914430" w:rsidRPr="006D59F8">
        <w:rPr>
          <w:sz w:val="22"/>
          <w:szCs w:val="22"/>
        </w:rPr>
        <w:tab/>
      </w:r>
      <w:r w:rsidR="003E4CEC" w:rsidRPr="006D59F8">
        <w:rPr>
          <w:sz w:val="22"/>
          <w:szCs w:val="22"/>
        </w:rPr>
        <w:t>Le territoire géographique de l’</w:t>
      </w:r>
      <w:r w:rsidR="00672452" w:rsidRPr="006D59F8">
        <w:rPr>
          <w:sz w:val="22"/>
          <w:szCs w:val="22"/>
        </w:rPr>
        <w:t>A</w:t>
      </w:r>
      <w:r w:rsidR="003E4CEC" w:rsidRPr="006D59F8">
        <w:rPr>
          <w:sz w:val="22"/>
          <w:szCs w:val="22"/>
        </w:rPr>
        <w:t xml:space="preserve">ssociation correspond à la cartographie sportive de la région de </w:t>
      </w:r>
      <w:r w:rsidR="00D13CA4" w:rsidRPr="006D59F8">
        <w:rPr>
          <w:sz w:val="22"/>
          <w:szCs w:val="22"/>
        </w:rPr>
        <w:t>Laval</w:t>
      </w:r>
      <w:r w:rsidR="003E4CEC" w:rsidRPr="006D59F8">
        <w:rPr>
          <w:sz w:val="22"/>
          <w:szCs w:val="22"/>
        </w:rPr>
        <w:t xml:space="preserve"> </w:t>
      </w:r>
      <w:r w:rsidR="001F3812" w:rsidRPr="006D59F8">
        <w:rPr>
          <w:sz w:val="22"/>
          <w:szCs w:val="22"/>
        </w:rPr>
        <w:t>tel qu</w:t>
      </w:r>
      <w:r w:rsidR="003E4CEC" w:rsidRPr="006D59F8">
        <w:rPr>
          <w:sz w:val="22"/>
          <w:szCs w:val="22"/>
        </w:rPr>
        <w:t>e stipulé dans les règlements généraux</w:t>
      </w:r>
      <w:r w:rsidR="003E4CEC" w:rsidRPr="003B4848">
        <w:rPr>
          <w:sz w:val="22"/>
          <w:szCs w:val="22"/>
        </w:rPr>
        <w:t xml:space="preserve"> de Patinage Québec</w:t>
      </w:r>
      <w:r w:rsidR="0089666F" w:rsidRPr="003B4848">
        <w:rPr>
          <w:sz w:val="22"/>
          <w:szCs w:val="22"/>
        </w:rPr>
        <w:t xml:space="preserve">. </w:t>
      </w:r>
    </w:p>
    <w:p w14:paraId="3687BA8D" w14:textId="6F329D30" w:rsidR="0089666F" w:rsidRPr="003B4848" w:rsidRDefault="00F83C94" w:rsidP="006E7AA4">
      <w:pPr>
        <w:widowControl w:val="0"/>
        <w:spacing w:line="240" w:lineRule="auto"/>
        <w:ind w:left="709" w:hanging="709"/>
        <w:jc w:val="both"/>
        <w:rPr>
          <w:rFonts w:ascii="Arial" w:hAnsi="Arial" w:cs="Arial"/>
          <w:bCs/>
        </w:rPr>
      </w:pPr>
      <w:r w:rsidRPr="003B4848">
        <w:rPr>
          <w:rFonts w:ascii="Arial" w:hAnsi="Arial" w:cs="Arial"/>
          <w:bCs/>
        </w:rPr>
        <w:t>4</w:t>
      </w:r>
      <w:r w:rsidR="0089666F" w:rsidRPr="003B4848">
        <w:rPr>
          <w:rFonts w:ascii="Arial" w:hAnsi="Arial" w:cs="Arial"/>
          <w:bCs/>
        </w:rPr>
        <w:t>.2.</w:t>
      </w:r>
      <w:r w:rsidR="00914430" w:rsidRPr="003B4848">
        <w:rPr>
          <w:rFonts w:ascii="Arial" w:hAnsi="Arial" w:cs="Arial"/>
          <w:bCs/>
        </w:rPr>
        <w:tab/>
      </w:r>
      <w:r w:rsidR="003E4CEC" w:rsidRPr="003B4848">
        <w:rPr>
          <w:rFonts w:ascii="Arial" w:hAnsi="Arial" w:cs="Arial"/>
          <w:bCs/>
        </w:rPr>
        <w:t>Le siège social de l’</w:t>
      </w:r>
      <w:r w:rsidR="00672452" w:rsidRPr="003B4848">
        <w:rPr>
          <w:rFonts w:ascii="Arial" w:hAnsi="Arial" w:cs="Arial"/>
          <w:bCs/>
        </w:rPr>
        <w:t>A</w:t>
      </w:r>
      <w:r w:rsidR="003E4CEC" w:rsidRPr="003B4848">
        <w:rPr>
          <w:rFonts w:ascii="Arial" w:hAnsi="Arial" w:cs="Arial"/>
          <w:bCs/>
        </w:rPr>
        <w:t xml:space="preserve">ssociation est établi dans la ville de </w:t>
      </w:r>
      <w:r w:rsidR="00BB00FF" w:rsidRPr="003B4848">
        <w:rPr>
          <w:rFonts w:ascii="Arial" w:hAnsi="Arial" w:cs="Arial"/>
          <w:bCs/>
        </w:rPr>
        <w:t>Laval</w:t>
      </w:r>
      <w:r w:rsidR="003E4CEC" w:rsidRPr="003B4848">
        <w:rPr>
          <w:rFonts w:ascii="Arial" w:hAnsi="Arial" w:cs="Arial"/>
          <w:bCs/>
        </w:rPr>
        <w:t xml:space="preserve"> ou à tout autre endroit désigné par le conseil d'administration.</w:t>
      </w:r>
    </w:p>
    <w:p w14:paraId="333952C2" w14:textId="7557C383" w:rsidR="0089666F" w:rsidRPr="003B4848" w:rsidRDefault="00F83C94" w:rsidP="006E7AA4">
      <w:pPr>
        <w:spacing w:line="240" w:lineRule="auto"/>
        <w:ind w:left="709" w:hanging="709"/>
        <w:jc w:val="both"/>
        <w:rPr>
          <w:rFonts w:ascii="Arial" w:hAnsi="Arial" w:cs="Arial"/>
        </w:rPr>
      </w:pPr>
      <w:r w:rsidRPr="003B4848">
        <w:rPr>
          <w:rFonts w:ascii="Arial" w:hAnsi="Arial" w:cs="Arial"/>
          <w:bCs/>
        </w:rPr>
        <w:t>4</w:t>
      </w:r>
      <w:r w:rsidR="0089666F" w:rsidRPr="003B4848">
        <w:rPr>
          <w:rFonts w:ascii="Arial" w:hAnsi="Arial" w:cs="Arial"/>
          <w:bCs/>
        </w:rPr>
        <w:t>.3</w:t>
      </w:r>
      <w:r w:rsidR="00914430" w:rsidRPr="003B4848">
        <w:rPr>
          <w:rFonts w:ascii="Arial" w:hAnsi="Arial" w:cs="Arial"/>
          <w:bCs/>
        </w:rPr>
        <w:tab/>
      </w:r>
      <w:r w:rsidR="003E4CEC" w:rsidRPr="003B4848">
        <w:rPr>
          <w:rFonts w:ascii="Arial" w:hAnsi="Arial" w:cs="Arial"/>
          <w:bCs/>
        </w:rPr>
        <w:t>L’</w:t>
      </w:r>
      <w:r w:rsidR="00DC57AD" w:rsidRPr="003B4848">
        <w:rPr>
          <w:rFonts w:ascii="Arial" w:hAnsi="Arial" w:cs="Arial"/>
          <w:bCs/>
        </w:rPr>
        <w:t>A</w:t>
      </w:r>
      <w:r w:rsidR="003E4CEC" w:rsidRPr="003B4848">
        <w:rPr>
          <w:rFonts w:ascii="Arial" w:hAnsi="Arial" w:cs="Arial"/>
          <w:bCs/>
        </w:rPr>
        <w:t>ssociation</w:t>
      </w:r>
      <w:r w:rsidR="0089666F" w:rsidRPr="003B4848">
        <w:rPr>
          <w:rFonts w:ascii="Arial" w:hAnsi="Arial" w:cs="Arial"/>
          <w:bCs/>
        </w:rPr>
        <w:t xml:space="preserve"> peut, en plus de son siège social, établir et maintenir tout autre</w:t>
      </w:r>
      <w:r w:rsidR="0089666F" w:rsidRPr="003B4848">
        <w:rPr>
          <w:rFonts w:ascii="Arial" w:hAnsi="Arial" w:cs="Arial"/>
        </w:rPr>
        <w:t xml:space="preserve"> bureau dans la </w:t>
      </w:r>
      <w:r w:rsidR="003E4CEC" w:rsidRPr="003B4848">
        <w:rPr>
          <w:rFonts w:ascii="Arial" w:hAnsi="Arial" w:cs="Arial"/>
        </w:rPr>
        <w:t>région</w:t>
      </w:r>
      <w:r w:rsidR="0089666F" w:rsidRPr="003B4848">
        <w:rPr>
          <w:rFonts w:ascii="Arial" w:hAnsi="Arial" w:cs="Arial"/>
        </w:rPr>
        <w:t>, comme le conseil d'administration pourrait de temps à autre le décider par résolution.</w:t>
      </w:r>
    </w:p>
    <w:p w14:paraId="100C851F" w14:textId="2E490A52" w:rsidR="0089666F" w:rsidRPr="00AC0C19" w:rsidRDefault="00F83C94" w:rsidP="006E7AA4">
      <w:pPr>
        <w:spacing w:line="240" w:lineRule="auto"/>
        <w:ind w:left="284" w:hanging="284"/>
        <w:rPr>
          <w:rFonts w:ascii="Arial" w:hAnsi="Arial" w:cs="Arial"/>
          <w:b/>
        </w:rPr>
      </w:pPr>
      <w:r w:rsidRPr="00AC0C19">
        <w:rPr>
          <w:rFonts w:ascii="Arial" w:hAnsi="Arial" w:cs="Arial"/>
          <w:b/>
        </w:rPr>
        <w:t>5</w:t>
      </w:r>
      <w:r w:rsidR="006E7AA4" w:rsidRPr="00AC0C19">
        <w:rPr>
          <w:rFonts w:ascii="Arial" w:hAnsi="Arial" w:cs="Arial"/>
          <w:b/>
        </w:rPr>
        <w:tab/>
      </w:r>
      <w:r w:rsidR="0089666F" w:rsidRPr="00AC0C19">
        <w:rPr>
          <w:rFonts w:ascii="Arial" w:hAnsi="Arial" w:cs="Arial"/>
          <w:b/>
        </w:rPr>
        <w:t>Sceau</w:t>
      </w:r>
      <w:r w:rsidR="00D57431">
        <w:rPr>
          <w:rFonts w:ascii="Arial" w:hAnsi="Arial" w:cs="Arial"/>
          <w:b/>
        </w:rPr>
        <w:t xml:space="preserve">  </w:t>
      </w:r>
    </w:p>
    <w:p w14:paraId="4B5BBE31" w14:textId="695A47B1" w:rsidR="0089666F" w:rsidRPr="00AC0C19" w:rsidRDefault="00F83C94" w:rsidP="006E7AA4">
      <w:pPr>
        <w:pStyle w:val="Titre2"/>
        <w:keepNext w:val="0"/>
        <w:widowControl w:val="0"/>
        <w:numPr>
          <w:ilvl w:val="0"/>
          <w:numId w:val="0"/>
        </w:numPr>
        <w:spacing w:after="160"/>
        <w:ind w:left="34"/>
        <w:rPr>
          <w:sz w:val="22"/>
          <w:szCs w:val="22"/>
        </w:rPr>
      </w:pPr>
      <w:r w:rsidRPr="00AC0C19">
        <w:rPr>
          <w:sz w:val="22"/>
          <w:szCs w:val="22"/>
        </w:rPr>
        <w:t>5</w:t>
      </w:r>
      <w:r w:rsidR="0089666F" w:rsidRPr="00AC0C19">
        <w:rPr>
          <w:sz w:val="22"/>
          <w:szCs w:val="22"/>
        </w:rPr>
        <w:t>.1.</w:t>
      </w:r>
      <w:r w:rsidR="00914430" w:rsidRPr="00AC0C19">
        <w:rPr>
          <w:sz w:val="22"/>
          <w:szCs w:val="22"/>
        </w:rPr>
        <w:tab/>
      </w:r>
      <w:r w:rsidR="008B4F5F">
        <w:rPr>
          <w:sz w:val="22"/>
          <w:szCs w:val="22"/>
        </w:rPr>
        <w:t xml:space="preserve">Aucun </w:t>
      </w:r>
      <w:r w:rsidR="0089666F" w:rsidRPr="00AC0C19">
        <w:rPr>
          <w:sz w:val="22"/>
          <w:szCs w:val="22"/>
        </w:rPr>
        <w:t>sceau</w:t>
      </w:r>
      <w:r w:rsidR="008B4F5F">
        <w:rPr>
          <w:sz w:val="22"/>
          <w:szCs w:val="22"/>
        </w:rPr>
        <w:t>.</w:t>
      </w:r>
    </w:p>
    <w:p w14:paraId="3B74A9DB" w14:textId="00F9AD08" w:rsidR="00EE5668" w:rsidRPr="0051471E" w:rsidRDefault="00F83C94" w:rsidP="006E7AA4">
      <w:pPr>
        <w:spacing w:line="240" w:lineRule="auto"/>
        <w:ind w:left="284" w:hanging="284"/>
        <w:jc w:val="both"/>
        <w:rPr>
          <w:rFonts w:ascii="Arial" w:hAnsi="Arial" w:cs="Arial"/>
          <w:b/>
        </w:rPr>
      </w:pPr>
      <w:r w:rsidRPr="0051471E">
        <w:rPr>
          <w:rFonts w:ascii="Arial" w:hAnsi="Arial" w:cs="Arial"/>
          <w:b/>
        </w:rPr>
        <w:t>6</w:t>
      </w:r>
      <w:r w:rsidR="006E7AA4" w:rsidRPr="0051471E">
        <w:rPr>
          <w:rFonts w:ascii="Arial" w:hAnsi="Arial" w:cs="Arial"/>
          <w:b/>
        </w:rPr>
        <w:tab/>
      </w:r>
      <w:r w:rsidR="00EE5668" w:rsidRPr="0051471E">
        <w:rPr>
          <w:rFonts w:ascii="Arial" w:hAnsi="Arial" w:cs="Arial"/>
          <w:b/>
        </w:rPr>
        <w:t>Juridiction</w:t>
      </w:r>
    </w:p>
    <w:p w14:paraId="05A50ADB" w14:textId="2B9A24CF" w:rsidR="00EE5668" w:rsidRPr="0051471E" w:rsidRDefault="00F83C94" w:rsidP="006E7AA4">
      <w:pPr>
        <w:pStyle w:val="Titre2"/>
        <w:keepNext w:val="0"/>
        <w:widowControl w:val="0"/>
        <w:numPr>
          <w:ilvl w:val="0"/>
          <w:numId w:val="0"/>
        </w:numPr>
        <w:spacing w:after="160"/>
        <w:ind w:left="709" w:hanging="709"/>
        <w:rPr>
          <w:sz w:val="22"/>
          <w:szCs w:val="22"/>
        </w:rPr>
      </w:pPr>
      <w:r w:rsidRPr="0051471E">
        <w:rPr>
          <w:sz w:val="22"/>
          <w:szCs w:val="22"/>
        </w:rPr>
        <w:t>6</w:t>
      </w:r>
      <w:r w:rsidR="00EE5668" w:rsidRPr="0051471E">
        <w:rPr>
          <w:sz w:val="22"/>
          <w:szCs w:val="22"/>
        </w:rPr>
        <w:t>.1.</w:t>
      </w:r>
      <w:r w:rsidR="00914430" w:rsidRPr="0051471E">
        <w:rPr>
          <w:sz w:val="22"/>
          <w:szCs w:val="22"/>
        </w:rPr>
        <w:tab/>
      </w:r>
      <w:r w:rsidR="00EE5668" w:rsidRPr="0051471E">
        <w:rPr>
          <w:sz w:val="22"/>
          <w:szCs w:val="22"/>
        </w:rPr>
        <w:t>Patinage Québec représente l'autorité en matière de patinage artistique sur le territoire de la province de Québec</w:t>
      </w:r>
      <w:r w:rsidR="009F5968" w:rsidRPr="0051471E">
        <w:rPr>
          <w:sz w:val="22"/>
          <w:szCs w:val="22"/>
        </w:rPr>
        <w:t xml:space="preserve"> et l’Association agit dans les limites établies par Patinage Québec</w:t>
      </w:r>
      <w:r w:rsidR="00EE5668" w:rsidRPr="0051471E">
        <w:rPr>
          <w:sz w:val="22"/>
          <w:szCs w:val="22"/>
        </w:rPr>
        <w:t>.</w:t>
      </w:r>
    </w:p>
    <w:p w14:paraId="4D67D0BD" w14:textId="477D4A89" w:rsidR="008466D0" w:rsidRPr="0051471E" w:rsidRDefault="008466D0" w:rsidP="006E7AA4">
      <w:pPr>
        <w:spacing w:line="240" w:lineRule="auto"/>
        <w:ind w:left="709" w:hanging="709"/>
        <w:jc w:val="both"/>
      </w:pPr>
      <w:r w:rsidRPr="0051471E">
        <w:rPr>
          <w:rFonts w:ascii="Arial" w:hAnsi="Arial" w:cs="Arial"/>
          <w:bCs/>
        </w:rPr>
        <w:t>6.2.</w:t>
      </w:r>
      <w:r w:rsidRPr="0051471E">
        <w:rPr>
          <w:rFonts w:ascii="Arial" w:hAnsi="Arial" w:cs="Arial"/>
          <w:bCs/>
        </w:rPr>
        <w:tab/>
        <w:t>L’Association est un organisme sans but lucratif, membre de Patinage Canada et de Patinage Québec. L’Association est gérée et administrée par un conseil d’administration dont les membres</w:t>
      </w:r>
      <w:r w:rsidR="00711D60" w:rsidRPr="0051471E">
        <w:rPr>
          <w:rFonts w:ascii="Arial" w:hAnsi="Arial" w:cs="Arial"/>
          <w:bCs/>
        </w:rPr>
        <w:t xml:space="preserve"> </w:t>
      </w:r>
      <w:r w:rsidRPr="0051471E">
        <w:rPr>
          <w:rFonts w:ascii="Arial" w:hAnsi="Arial" w:cs="Arial"/>
          <w:bCs/>
        </w:rPr>
        <w:t>sont des bénévoles et a comme mission d’offrir les programmes de Patinage Canada et de vérifier que les clubs et les écoles membres de l’Association respectent les normes de prestation des programmes de Patinage Canada.</w:t>
      </w:r>
    </w:p>
    <w:p w14:paraId="7B491F0C" w14:textId="79DC1D69" w:rsidR="00EE5668" w:rsidRPr="0051471E" w:rsidRDefault="00F83C94" w:rsidP="006E7AA4">
      <w:pPr>
        <w:pStyle w:val="Titre2"/>
        <w:keepNext w:val="0"/>
        <w:widowControl w:val="0"/>
        <w:numPr>
          <w:ilvl w:val="0"/>
          <w:numId w:val="0"/>
        </w:numPr>
        <w:spacing w:after="160"/>
        <w:ind w:left="709" w:hanging="709"/>
        <w:rPr>
          <w:sz w:val="22"/>
          <w:szCs w:val="22"/>
        </w:rPr>
      </w:pPr>
      <w:r w:rsidRPr="0051471E">
        <w:rPr>
          <w:sz w:val="22"/>
          <w:szCs w:val="22"/>
        </w:rPr>
        <w:t>6</w:t>
      </w:r>
      <w:r w:rsidR="00EE5668" w:rsidRPr="0051471E">
        <w:rPr>
          <w:sz w:val="22"/>
          <w:szCs w:val="22"/>
        </w:rPr>
        <w:t>.</w:t>
      </w:r>
      <w:r w:rsidR="008466D0" w:rsidRPr="0051471E">
        <w:rPr>
          <w:sz w:val="22"/>
          <w:szCs w:val="22"/>
        </w:rPr>
        <w:t>3</w:t>
      </w:r>
      <w:r w:rsidR="00EE5668" w:rsidRPr="0051471E">
        <w:rPr>
          <w:sz w:val="22"/>
          <w:szCs w:val="22"/>
        </w:rPr>
        <w:t>.</w:t>
      </w:r>
      <w:r w:rsidR="00914430" w:rsidRPr="0051471E">
        <w:rPr>
          <w:sz w:val="22"/>
          <w:szCs w:val="22"/>
        </w:rPr>
        <w:tab/>
      </w:r>
      <w:r w:rsidR="00EE5668" w:rsidRPr="0051471E">
        <w:rPr>
          <w:sz w:val="22"/>
          <w:szCs w:val="22"/>
        </w:rPr>
        <w:t xml:space="preserve">Toutes les personnes </w:t>
      </w:r>
      <w:r w:rsidR="009F5968" w:rsidRPr="0051471E">
        <w:rPr>
          <w:sz w:val="22"/>
          <w:szCs w:val="22"/>
        </w:rPr>
        <w:t>adhérentes ou membres</w:t>
      </w:r>
      <w:r w:rsidR="00EE5668" w:rsidRPr="0051471E">
        <w:rPr>
          <w:sz w:val="22"/>
          <w:szCs w:val="22"/>
        </w:rPr>
        <w:t xml:space="preserve"> à Patinage Canada demeurant sur </w:t>
      </w:r>
      <w:r w:rsidR="00EE5668" w:rsidRPr="0051471E">
        <w:rPr>
          <w:sz w:val="22"/>
          <w:szCs w:val="22"/>
        </w:rPr>
        <w:lastRenderedPageBreak/>
        <w:t xml:space="preserve">le territoire de </w:t>
      </w:r>
      <w:r w:rsidR="009F5968" w:rsidRPr="0051471E">
        <w:rPr>
          <w:sz w:val="22"/>
          <w:szCs w:val="22"/>
        </w:rPr>
        <w:t>l’Association</w:t>
      </w:r>
      <w:r w:rsidR="00EE5668" w:rsidRPr="0051471E">
        <w:rPr>
          <w:sz w:val="22"/>
          <w:szCs w:val="22"/>
        </w:rPr>
        <w:t xml:space="preserve"> sont soumis</w:t>
      </w:r>
      <w:r w:rsidR="00E0761A" w:rsidRPr="0051471E">
        <w:rPr>
          <w:sz w:val="22"/>
          <w:szCs w:val="22"/>
        </w:rPr>
        <w:t>es</w:t>
      </w:r>
      <w:r w:rsidR="00EE5668" w:rsidRPr="0051471E">
        <w:rPr>
          <w:sz w:val="22"/>
          <w:szCs w:val="22"/>
        </w:rPr>
        <w:t xml:space="preserve"> à tous les règlements </w:t>
      </w:r>
      <w:r w:rsidR="00D36BF9" w:rsidRPr="0051471E">
        <w:rPr>
          <w:sz w:val="22"/>
          <w:szCs w:val="22"/>
        </w:rPr>
        <w:t>de l’</w:t>
      </w:r>
      <w:r w:rsidR="002C2BC5">
        <w:rPr>
          <w:sz w:val="22"/>
          <w:szCs w:val="22"/>
        </w:rPr>
        <w:t>A</w:t>
      </w:r>
      <w:r w:rsidR="00D36BF9" w:rsidRPr="0051471E">
        <w:rPr>
          <w:sz w:val="22"/>
          <w:szCs w:val="22"/>
        </w:rPr>
        <w:t xml:space="preserve">ssociation, </w:t>
      </w:r>
      <w:r w:rsidR="00EE5668" w:rsidRPr="0051471E">
        <w:rPr>
          <w:sz w:val="22"/>
          <w:szCs w:val="22"/>
        </w:rPr>
        <w:t>de Patinage Québec</w:t>
      </w:r>
      <w:r w:rsidR="008466D0" w:rsidRPr="0051471E">
        <w:rPr>
          <w:sz w:val="22"/>
          <w:szCs w:val="22"/>
        </w:rPr>
        <w:t xml:space="preserve"> et Patinage Canada</w:t>
      </w:r>
      <w:r w:rsidR="00EE5668" w:rsidRPr="0051471E">
        <w:rPr>
          <w:sz w:val="22"/>
          <w:szCs w:val="22"/>
        </w:rPr>
        <w:t>.</w:t>
      </w:r>
    </w:p>
    <w:p w14:paraId="5507AB80" w14:textId="4356AD94" w:rsidR="002071CD" w:rsidRPr="00AC0C19" w:rsidRDefault="00F83C94" w:rsidP="006E7AA4">
      <w:pPr>
        <w:spacing w:line="240" w:lineRule="auto"/>
        <w:ind w:left="709" w:hanging="709"/>
        <w:jc w:val="both"/>
        <w:rPr>
          <w:rFonts w:ascii="Arial" w:hAnsi="Arial" w:cs="Arial"/>
          <w:bCs/>
        </w:rPr>
      </w:pPr>
      <w:r w:rsidRPr="0051471E">
        <w:rPr>
          <w:rFonts w:ascii="Arial" w:hAnsi="Arial" w:cs="Arial"/>
        </w:rPr>
        <w:t>6</w:t>
      </w:r>
      <w:r w:rsidR="00EE5668" w:rsidRPr="0051471E">
        <w:rPr>
          <w:rFonts w:ascii="Arial" w:hAnsi="Arial" w:cs="Arial"/>
        </w:rPr>
        <w:t>.</w:t>
      </w:r>
      <w:r w:rsidR="008466D0" w:rsidRPr="0051471E">
        <w:rPr>
          <w:rFonts w:ascii="Arial" w:hAnsi="Arial" w:cs="Arial"/>
        </w:rPr>
        <w:t>4</w:t>
      </w:r>
      <w:r w:rsidR="00EE5668" w:rsidRPr="0051471E">
        <w:rPr>
          <w:rFonts w:ascii="Arial" w:hAnsi="Arial" w:cs="Arial"/>
        </w:rPr>
        <w:t>.</w:t>
      </w:r>
      <w:r w:rsidR="00914430" w:rsidRPr="0051471E">
        <w:rPr>
          <w:rFonts w:ascii="Arial" w:hAnsi="Arial" w:cs="Arial"/>
        </w:rPr>
        <w:tab/>
      </w:r>
      <w:r w:rsidR="00EE5668" w:rsidRPr="0051471E">
        <w:rPr>
          <w:rFonts w:ascii="Arial" w:hAnsi="Arial" w:cs="Arial"/>
        </w:rPr>
        <w:t xml:space="preserve">Chaque </w:t>
      </w:r>
      <w:r w:rsidR="002379ED" w:rsidRPr="0051471E">
        <w:rPr>
          <w:rFonts w:ascii="Arial" w:hAnsi="Arial" w:cs="Arial"/>
        </w:rPr>
        <w:t>a</w:t>
      </w:r>
      <w:r w:rsidRPr="0051471E">
        <w:rPr>
          <w:rFonts w:ascii="Arial" w:hAnsi="Arial" w:cs="Arial"/>
        </w:rPr>
        <w:t xml:space="preserve">ssociation régionale </w:t>
      </w:r>
      <w:r w:rsidR="00EE5668" w:rsidRPr="0051471E">
        <w:rPr>
          <w:rFonts w:ascii="Arial" w:hAnsi="Arial" w:cs="Arial"/>
        </w:rPr>
        <w:t>conserve son autonomie</w:t>
      </w:r>
      <w:r w:rsidR="00EE5668" w:rsidRPr="00AC0C19">
        <w:rPr>
          <w:rFonts w:ascii="Arial" w:hAnsi="Arial" w:cs="Arial"/>
        </w:rPr>
        <w:t xml:space="preserve"> relativement à sa régie interne dans la mesure où ses règlements ne viennent pas en conflit avec les règlements de Patinage Canada ou ceux de Patinage Québec.</w:t>
      </w:r>
      <w:r w:rsidR="003B46AB" w:rsidRPr="00AC0C19">
        <w:rPr>
          <w:rFonts w:ascii="Arial" w:hAnsi="Arial" w:cs="Arial"/>
        </w:rPr>
        <w:t xml:space="preserve"> Il est toutefois entendu que toute loi provinciale régissant l’Association aura préséance sur tout règlement incompatible.</w:t>
      </w:r>
    </w:p>
    <w:p w14:paraId="18FC1813" w14:textId="77777777" w:rsidR="001A3B60" w:rsidRDefault="001A3B60" w:rsidP="001A3B60">
      <w:pPr>
        <w:spacing w:line="240" w:lineRule="auto"/>
        <w:jc w:val="both"/>
        <w:rPr>
          <w:rFonts w:ascii="Arial" w:hAnsi="Arial" w:cs="Arial"/>
          <w:u w:val="single"/>
        </w:rPr>
      </w:pPr>
    </w:p>
    <w:p w14:paraId="2629009B" w14:textId="0ED518AB" w:rsidR="00571CF9" w:rsidRDefault="008466D0" w:rsidP="001A3B60">
      <w:pPr>
        <w:spacing w:line="240" w:lineRule="auto"/>
        <w:ind w:left="284" w:right="-291" w:hanging="284"/>
        <w:jc w:val="both"/>
        <w:rPr>
          <w:rFonts w:ascii="Arial" w:hAnsi="Arial" w:cs="Arial"/>
          <w:b/>
        </w:rPr>
      </w:pPr>
      <w:r w:rsidRPr="00AC0C19">
        <w:rPr>
          <w:rFonts w:ascii="Arial" w:hAnsi="Arial" w:cs="Arial"/>
          <w:b/>
        </w:rPr>
        <w:t>7</w:t>
      </w:r>
      <w:r w:rsidR="006E7AA4" w:rsidRPr="00AC0C19">
        <w:rPr>
          <w:rFonts w:ascii="Arial" w:hAnsi="Arial" w:cs="Arial"/>
          <w:b/>
        </w:rPr>
        <w:tab/>
      </w:r>
      <w:r w:rsidR="00571CF9" w:rsidRPr="00AC0C19">
        <w:rPr>
          <w:rFonts w:ascii="Arial" w:hAnsi="Arial" w:cs="Arial"/>
          <w:b/>
        </w:rPr>
        <w:t>Objets</w:t>
      </w:r>
    </w:p>
    <w:p w14:paraId="5D8B8698" w14:textId="77777777" w:rsidR="00EC3DF8" w:rsidRPr="0051471E" w:rsidRDefault="00EC3DF8" w:rsidP="00EC3DF8">
      <w:pPr>
        <w:numPr>
          <w:ilvl w:val="0"/>
          <w:numId w:val="23"/>
        </w:numPr>
        <w:spacing w:line="240" w:lineRule="auto"/>
        <w:ind w:left="708" w:hanging="426"/>
        <w:jc w:val="both"/>
        <w:rPr>
          <w:rFonts w:ascii="Arial" w:hAnsi="Arial" w:cs="Arial"/>
        </w:rPr>
      </w:pPr>
      <w:r w:rsidRPr="0051471E">
        <w:rPr>
          <w:rFonts w:ascii="Arial" w:hAnsi="Arial" w:cs="Arial"/>
        </w:rPr>
        <w:t>D’encourager l'enseignement et la pratique de tous les aspects du patinage pour les membres et de s’assurer du développement positif de ceux-ci, le tout conformément aux règlements, politiques et procédures de Patinage Canada;</w:t>
      </w:r>
    </w:p>
    <w:p w14:paraId="4CB74E4F" w14:textId="77777777" w:rsidR="00EC3DF8" w:rsidRPr="0051471E" w:rsidRDefault="00EC3DF8" w:rsidP="00EC3DF8">
      <w:pPr>
        <w:numPr>
          <w:ilvl w:val="0"/>
          <w:numId w:val="23"/>
        </w:numPr>
        <w:spacing w:line="240" w:lineRule="auto"/>
        <w:ind w:left="708" w:hanging="426"/>
        <w:jc w:val="both"/>
        <w:rPr>
          <w:rFonts w:ascii="Arial" w:hAnsi="Arial" w:cs="Arial"/>
        </w:rPr>
      </w:pPr>
      <w:r w:rsidRPr="0051471E">
        <w:rPr>
          <w:rFonts w:ascii="Arial" w:hAnsi="Arial" w:cs="Arial"/>
        </w:rPr>
        <w:t>De s’assurer que les affaires de l’Association seront administrées et gérées par des personnes admissibles dûment enregistrées en tant qu’adhérentes ou membres de Patinage Canada;</w:t>
      </w:r>
    </w:p>
    <w:p w14:paraId="2F4413CD" w14:textId="77777777" w:rsidR="00EC3DF8" w:rsidRPr="0051471E" w:rsidRDefault="00EC3DF8" w:rsidP="00EC3DF8">
      <w:pPr>
        <w:numPr>
          <w:ilvl w:val="0"/>
          <w:numId w:val="23"/>
        </w:numPr>
        <w:spacing w:line="240" w:lineRule="auto"/>
        <w:ind w:left="708" w:hanging="426"/>
        <w:jc w:val="both"/>
        <w:rPr>
          <w:rFonts w:ascii="Arial" w:hAnsi="Arial" w:cs="Arial"/>
        </w:rPr>
      </w:pPr>
      <w:r w:rsidRPr="0051471E">
        <w:rPr>
          <w:rFonts w:ascii="Arial" w:hAnsi="Arial" w:cs="Arial"/>
        </w:rPr>
        <w:t>De préserver le statut d’admissibilité de ses membres. Dans ce sens, l’Association ne doit pas, de façon intentionnelle, poser tout geste ou prendre toute action, ni omettre de poser tout geste ou prendre toute action, qui aurait pour effet de porter atteinte au statut d’admissibilité de l’un de ses membres;</w:t>
      </w:r>
    </w:p>
    <w:p w14:paraId="61B876EA" w14:textId="77777777" w:rsidR="00EC3DF8" w:rsidRPr="0051471E" w:rsidRDefault="00EC3DF8" w:rsidP="00EC3DF8">
      <w:pPr>
        <w:numPr>
          <w:ilvl w:val="0"/>
          <w:numId w:val="23"/>
        </w:numPr>
        <w:spacing w:line="240" w:lineRule="auto"/>
        <w:ind w:left="708" w:hanging="426"/>
        <w:jc w:val="both"/>
        <w:rPr>
          <w:rFonts w:ascii="Arial" w:hAnsi="Arial" w:cs="Arial"/>
        </w:rPr>
      </w:pPr>
      <w:r w:rsidRPr="0051471E">
        <w:rPr>
          <w:rFonts w:ascii="Arial" w:hAnsi="Arial" w:cs="Arial"/>
        </w:rPr>
        <w:t>De vérifier que les clubs et écoles membres de l’Association offrent les programmes de Patinage Canada seulement et appliquent les normes de prestation des programmes de Patinage Canada;</w:t>
      </w:r>
    </w:p>
    <w:p w14:paraId="26ECF235" w14:textId="6ECCB99E" w:rsidR="00EC3DF8" w:rsidRPr="0051471E" w:rsidRDefault="00EC3DF8" w:rsidP="00EC3DF8">
      <w:pPr>
        <w:numPr>
          <w:ilvl w:val="0"/>
          <w:numId w:val="23"/>
        </w:numPr>
        <w:spacing w:line="240" w:lineRule="auto"/>
        <w:ind w:left="708" w:hanging="426"/>
        <w:jc w:val="both"/>
        <w:rPr>
          <w:rFonts w:ascii="Arial" w:hAnsi="Arial" w:cs="Arial"/>
        </w:rPr>
      </w:pPr>
      <w:r w:rsidRPr="0051471E">
        <w:rPr>
          <w:rFonts w:ascii="Arial" w:hAnsi="Arial" w:cs="Arial"/>
        </w:rPr>
        <w:t>De permettre aux seuls entraîneurs accrédités par Patinage Canada le droit à l’enseignement du patinage au sein de l’Association.</w:t>
      </w:r>
    </w:p>
    <w:p w14:paraId="2997F3E7" w14:textId="4DF80AFF" w:rsidR="00EE5668" w:rsidRPr="0051471E" w:rsidRDefault="008466D0" w:rsidP="00840161">
      <w:pPr>
        <w:tabs>
          <w:tab w:val="left" w:pos="284"/>
          <w:tab w:val="left" w:pos="567"/>
        </w:tabs>
        <w:spacing w:line="240" w:lineRule="auto"/>
        <w:jc w:val="both"/>
        <w:rPr>
          <w:rFonts w:ascii="Arial" w:hAnsi="Arial" w:cs="Arial"/>
          <w:b/>
        </w:rPr>
      </w:pPr>
      <w:r w:rsidRPr="0051471E">
        <w:rPr>
          <w:rFonts w:ascii="Arial" w:hAnsi="Arial" w:cs="Arial"/>
          <w:b/>
        </w:rPr>
        <w:t>8</w:t>
      </w:r>
      <w:r w:rsidR="00914430" w:rsidRPr="0051471E">
        <w:rPr>
          <w:rFonts w:ascii="Arial" w:hAnsi="Arial" w:cs="Arial"/>
          <w:b/>
        </w:rPr>
        <w:tab/>
      </w:r>
      <w:r w:rsidR="00EE5668" w:rsidRPr="0051471E">
        <w:rPr>
          <w:rFonts w:ascii="Arial" w:hAnsi="Arial" w:cs="Arial"/>
          <w:b/>
        </w:rPr>
        <w:t>Composition du conseil d’administration</w:t>
      </w:r>
    </w:p>
    <w:p w14:paraId="4574A67B" w14:textId="4397FBE7" w:rsidR="00EE5668" w:rsidRPr="0051471E" w:rsidRDefault="008466D0" w:rsidP="00840161">
      <w:pPr>
        <w:spacing w:line="240" w:lineRule="auto"/>
        <w:ind w:left="709" w:hanging="709"/>
        <w:jc w:val="both"/>
        <w:rPr>
          <w:rFonts w:ascii="Arial" w:hAnsi="Arial" w:cs="Arial"/>
        </w:rPr>
      </w:pPr>
      <w:r w:rsidRPr="0051471E">
        <w:rPr>
          <w:rFonts w:ascii="Arial" w:hAnsi="Arial" w:cs="Arial"/>
        </w:rPr>
        <w:t>8</w:t>
      </w:r>
      <w:r w:rsidR="00EE5668" w:rsidRPr="0051471E">
        <w:rPr>
          <w:rFonts w:ascii="Arial" w:hAnsi="Arial" w:cs="Arial"/>
        </w:rPr>
        <w:t>.1.</w:t>
      </w:r>
      <w:r w:rsidR="00914430" w:rsidRPr="0051471E">
        <w:rPr>
          <w:rFonts w:ascii="Arial" w:hAnsi="Arial" w:cs="Arial"/>
        </w:rPr>
        <w:tab/>
      </w:r>
      <w:r w:rsidR="00EE5668" w:rsidRPr="0051471E">
        <w:rPr>
          <w:rFonts w:ascii="Arial" w:hAnsi="Arial" w:cs="Arial"/>
        </w:rPr>
        <w:t xml:space="preserve">Le conseil d’administration de </w:t>
      </w:r>
      <w:r w:rsidR="00D36BF9" w:rsidRPr="0051471E">
        <w:rPr>
          <w:rFonts w:ascii="Arial" w:hAnsi="Arial" w:cs="Arial"/>
        </w:rPr>
        <w:t>l’Association</w:t>
      </w:r>
      <w:r w:rsidR="00EE5668" w:rsidRPr="0051471E">
        <w:rPr>
          <w:rFonts w:ascii="Arial" w:hAnsi="Arial" w:cs="Arial"/>
        </w:rPr>
        <w:t xml:space="preserve"> est composé </w:t>
      </w:r>
      <w:r w:rsidR="006F5F21">
        <w:rPr>
          <w:rFonts w:ascii="Arial" w:hAnsi="Arial" w:cs="Arial"/>
        </w:rPr>
        <w:t xml:space="preserve">de </w:t>
      </w:r>
      <w:r w:rsidR="00EF14E4" w:rsidRPr="0051471E">
        <w:rPr>
          <w:rFonts w:ascii="Arial" w:hAnsi="Arial"/>
          <w:b/>
        </w:rPr>
        <w:t>onze</w:t>
      </w:r>
      <w:r w:rsidR="004752C0" w:rsidRPr="0051471E">
        <w:rPr>
          <w:rFonts w:ascii="Arial" w:hAnsi="Arial"/>
          <w:b/>
        </w:rPr>
        <w:t xml:space="preserve"> (1</w:t>
      </w:r>
      <w:r w:rsidR="00EF14E4" w:rsidRPr="0051471E">
        <w:rPr>
          <w:rFonts w:ascii="Arial" w:hAnsi="Arial"/>
          <w:b/>
        </w:rPr>
        <w:t>1</w:t>
      </w:r>
      <w:r w:rsidR="004752C0" w:rsidRPr="0051471E">
        <w:rPr>
          <w:rFonts w:ascii="Arial" w:hAnsi="Arial"/>
          <w:b/>
        </w:rPr>
        <w:t>)</w:t>
      </w:r>
      <w:r w:rsidR="00EE5668" w:rsidRPr="0051471E">
        <w:rPr>
          <w:rFonts w:ascii="Arial" w:hAnsi="Arial" w:cs="Arial"/>
        </w:rPr>
        <w:t xml:space="preserve"> administrateurs</w:t>
      </w:r>
      <w:r w:rsidR="006F5F21">
        <w:rPr>
          <w:rFonts w:ascii="Arial" w:hAnsi="Arial" w:cs="Arial"/>
        </w:rPr>
        <w:t xml:space="preserve"> incluant </w:t>
      </w:r>
      <w:r w:rsidR="00B97F3B" w:rsidRPr="0051471E">
        <w:rPr>
          <w:rFonts w:ascii="Arial" w:hAnsi="Arial" w:cs="Arial"/>
        </w:rPr>
        <w:t>le représentant des entraîneurs</w:t>
      </w:r>
      <w:r w:rsidR="00EC3DF8" w:rsidRPr="0051471E">
        <w:rPr>
          <w:rFonts w:ascii="Arial" w:hAnsi="Arial" w:cs="Arial"/>
        </w:rPr>
        <w:t xml:space="preserve"> et les présidents de club</w:t>
      </w:r>
      <w:r w:rsidR="006F5F21">
        <w:rPr>
          <w:rFonts w:ascii="Arial" w:hAnsi="Arial" w:cs="Arial"/>
        </w:rPr>
        <w:t>.</w:t>
      </w:r>
    </w:p>
    <w:p w14:paraId="42AF1301" w14:textId="31834688" w:rsidR="002F18E1" w:rsidRPr="0051471E" w:rsidRDefault="008466D0" w:rsidP="00840161">
      <w:pPr>
        <w:pStyle w:val="paragraph"/>
        <w:tabs>
          <w:tab w:val="left" w:pos="284"/>
        </w:tabs>
        <w:spacing w:before="0" w:beforeAutospacing="0" w:after="160" w:afterAutospacing="0"/>
        <w:textAlignment w:val="baseline"/>
        <w:rPr>
          <w:rStyle w:val="eop"/>
          <w:rFonts w:ascii="Arial" w:hAnsi="Arial" w:cs="Arial"/>
          <w:sz w:val="22"/>
          <w:szCs w:val="22"/>
          <w:lang w:val="fr-CA"/>
        </w:rPr>
      </w:pPr>
      <w:r w:rsidRPr="0051471E">
        <w:rPr>
          <w:rStyle w:val="normaltextrun"/>
          <w:rFonts w:ascii="Arial" w:hAnsi="Arial" w:cs="Arial"/>
          <w:b/>
          <w:bCs/>
          <w:sz w:val="22"/>
          <w:szCs w:val="22"/>
          <w:lang w:val="fr-CA"/>
        </w:rPr>
        <w:t>9</w:t>
      </w:r>
      <w:r w:rsidR="002F18E1" w:rsidRPr="0051471E">
        <w:rPr>
          <w:rStyle w:val="tabchar"/>
          <w:rFonts w:ascii="Arial" w:hAnsi="Arial" w:cs="Arial"/>
          <w:sz w:val="22"/>
          <w:szCs w:val="22"/>
          <w:lang w:val="fr-CA"/>
        </w:rPr>
        <w:tab/>
      </w:r>
      <w:r w:rsidR="002F18E1" w:rsidRPr="0051471E">
        <w:rPr>
          <w:rStyle w:val="normaltextrun"/>
          <w:rFonts w:ascii="Arial" w:hAnsi="Arial" w:cs="Arial"/>
          <w:b/>
          <w:bCs/>
          <w:sz w:val="22"/>
          <w:szCs w:val="22"/>
          <w:lang w:val="fr-CA"/>
        </w:rPr>
        <w:t>Biens meubles et immeubles</w:t>
      </w:r>
      <w:r w:rsidR="002F18E1" w:rsidRPr="0051471E">
        <w:rPr>
          <w:rStyle w:val="eop"/>
          <w:rFonts w:ascii="Arial" w:hAnsi="Arial" w:cs="Arial"/>
          <w:sz w:val="22"/>
          <w:szCs w:val="22"/>
          <w:lang w:val="fr-CA"/>
        </w:rPr>
        <w:t> </w:t>
      </w:r>
    </w:p>
    <w:p w14:paraId="26D4815B" w14:textId="7C8BAEB4" w:rsidR="002F18E1" w:rsidRPr="0051471E" w:rsidRDefault="008466D0" w:rsidP="00840161">
      <w:pPr>
        <w:pStyle w:val="paragraph"/>
        <w:spacing w:before="0" w:beforeAutospacing="0" w:after="160" w:afterAutospacing="0"/>
        <w:ind w:left="705" w:hanging="705"/>
        <w:jc w:val="both"/>
        <w:textAlignment w:val="baseline"/>
        <w:rPr>
          <w:rFonts w:ascii="Arial" w:hAnsi="Arial" w:cs="Arial"/>
          <w:sz w:val="22"/>
          <w:szCs w:val="22"/>
          <w:lang w:val="fr-CA"/>
        </w:rPr>
      </w:pPr>
      <w:r w:rsidRPr="0051471E">
        <w:rPr>
          <w:rStyle w:val="normaltextrun"/>
          <w:rFonts w:ascii="Arial" w:hAnsi="Arial" w:cs="Arial"/>
          <w:sz w:val="22"/>
          <w:szCs w:val="22"/>
          <w:lang w:val="fr-CA"/>
        </w:rPr>
        <w:t>9</w:t>
      </w:r>
      <w:r w:rsidR="002F18E1" w:rsidRPr="0051471E">
        <w:rPr>
          <w:rStyle w:val="normaltextrun"/>
          <w:rFonts w:ascii="Arial" w:hAnsi="Arial" w:cs="Arial"/>
          <w:sz w:val="22"/>
          <w:szCs w:val="22"/>
          <w:lang w:val="fr-CA"/>
        </w:rPr>
        <w:t>.1.</w:t>
      </w:r>
      <w:r w:rsidR="002F18E1" w:rsidRPr="0051471E">
        <w:rPr>
          <w:rStyle w:val="tabchar"/>
          <w:rFonts w:ascii="Arial" w:hAnsi="Arial" w:cs="Arial"/>
          <w:sz w:val="22"/>
          <w:szCs w:val="22"/>
          <w:lang w:val="fr-CA"/>
        </w:rPr>
        <w:tab/>
      </w:r>
      <w:r w:rsidR="002F18E1" w:rsidRPr="0051471E">
        <w:rPr>
          <w:rStyle w:val="normaltextrun"/>
          <w:rFonts w:ascii="Arial" w:hAnsi="Arial" w:cs="Arial"/>
          <w:sz w:val="22"/>
          <w:szCs w:val="22"/>
          <w:lang w:val="fr-CA"/>
        </w:rPr>
        <w:t xml:space="preserve">Le montant auquel sont limités les biens meubles et immeubles que peut acquérir et posséder l’Association en tant que personne morale est de </w:t>
      </w:r>
      <w:r w:rsidR="00BB00FF" w:rsidRPr="0051471E">
        <w:rPr>
          <w:rStyle w:val="normaltextrun"/>
          <w:rFonts w:ascii="Arial" w:hAnsi="Arial" w:cs="Arial"/>
          <w:b/>
          <w:bCs/>
          <w:sz w:val="22"/>
          <w:szCs w:val="22"/>
          <w:lang w:val="fr-CA"/>
        </w:rPr>
        <w:t>100,000</w:t>
      </w:r>
      <w:r w:rsidRPr="0051471E">
        <w:rPr>
          <w:rStyle w:val="normaltextrun"/>
          <w:rFonts w:ascii="Arial" w:hAnsi="Arial" w:cs="Arial"/>
          <w:b/>
          <w:bCs/>
          <w:sz w:val="22"/>
          <w:szCs w:val="22"/>
          <w:lang w:val="fr-CA"/>
        </w:rPr>
        <w:t>$</w:t>
      </w:r>
      <w:r w:rsidR="002F18E1" w:rsidRPr="0051471E">
        <w:rPr>
          <w:rStyle w:val="normaltextrun"/>
          <w:rFonts w:ascii="Arial" w:hAnsi="Arial" w:cs="Arial"/>
          <w:sz w:val="22"/>
          <w:szCs w:val="22"/>
          <w:lang w:val="fr-CA"/>
        </w:rPr>
        <w:t>.</w:t>
      </w:r>
      <w:r w:rsidR="002F18E1" w:rsidRPr="0051471E">
        <w:rPr>
          <w:rStyle w:val="eop"/>
          <w:rFonts w:ascii="Arial" w:hAnsi="Arial" w:cs="Arial"/>
          <w:sz w:val="22"/>
          <w:szCs w:val="22"/>
          <w:lang w:val="fr-CA"/>
        </w:rPr>
        <w:t> </w:t>
      </w:r>
    </w:p>
    <w:p w14:paraId="2EF658EC" w14:textId="70941CA2" w:rsidR="00BA2214" w:rsidRPr="0051471E" w:rsidRDefault="00BA2214" w:rsidP="00840161">
      <w:pPr>
        <w:tabs>
          <w:tab w:val="left" w:pos="284"/>
        </w:tabs>
        <w:spacing w:line="240" w:lineRule="auto"/>
        <w:jc w:val="both"/>
        <w:rPr>
          <w:rFonts w:ascii="Arial" w:hAnsi="Arial" w:cs="Arial"/>
          <w:b/>
        </w:rPr>
      </w:pPr>
      <w:r w:rsidRPr="0051471E">
        <w:rPr>
          <w:rFonts w:ascii="Arial" w:hAnsi="Arial" w:cs="Arial"/>
          <w:b/>
        </w:rPr>
        <w:t>1</w:t>
      </w:r>
      <w:r w:rsidR="008466D0" w:rsidRPr="0051471E">
        <w:rPr>
          <w:rFonts w:ascii="Arial" w:hAnsi="Arial" w:cs="Arial"/>
          <w:b/>
        </w:rPr>
        <w:t>0</w:t>
      </w:r>
      <w:r w:rsidR="00914430" w:rsidRPr="0051471E">
        <w:rPr>
          <w:rFonts w:ascii="Arial" w:hAnsi="Arial" w:cs="Arial"/>
          <w:b/>
        </w:rPr>
        <w:tab/>
      </w:r>
      <w:r w:rsidRPr="0051471E">
        <w:rPr>
          <w:rFonts w:ascii="Arial" w:hAnsi="Arial" w:cs="Arial"/>
          <w:b/>
        </w:rPr>
        <w:t>Dissolution</w:t>
      </w:r>
    </w:p>
    <w:p w14:paraId="6FCEE22F" w14:textId="1392768E" w:rsidR="002715B1" w:rsidRPr="00AC0C19" w:rsidRDefault="00BA2214" w:rsidP="00840161">
      <w:pPr>
        <w:spacing w:line="240" w:lineRule="auto"/>
        <w:ind w:left="709" w:hanging="709"/>
        <w:jc w:val="both"/>
        <w:rPr>
          <w:rFonts w:ascii="Arial" w:hAnsi="Arial" w:cs="Arial"/>
        </w:rPr>
      </w:pPr>
      <w:r w:rsidRPr="0051471E">
        <w:rPr>
          <w:rFonts w:ascii="Arial" w:hAnsi="Arial" w:cs="Arial"/>
        </w:rPr>
        <w:t>1</w:t>
      </w:r>
      <w:r w:rsidR="008466D0" w:rsidRPr="0051471E">
        <w:rPr>
          <w:rFonts w:ascii="Arial" w:hAnsi="Arial" w:cs="Arial"/>
        </w:rPr>
        <w:t>0</w:t>
      </w:r>
      <w:r w:rsidRPr="0051471E">
        <w:rPr>
          <w:rFonts w:ascii="Arial" w:hAnsi="Arial" w:cs="Arial"/>
        </w:rPr>
        <w:t>.1.</w:t>
      </w:r>
      <w:r w:rsidR="00914430" w:rsidRPr="0051471E">
        <w:rPr>
          <w:rFonts w:ascii="Arial" w:hAnsi="Arial" w:cs="Arial"/>
        </w:rPr>
        <w:tab/>
      </w:r>
      <w:r w:rsidR="0061474A" w:rsidRPr="0051471E">
        <w:rPr>
          <w:rFonts w:ascii="Arial" w:hAnsi="Arial" w:cs="Arial"/>
        </w:rPr>
        <w:t>En cas de dissolution de l’Association et de distribution des biens de</w:t>
      </w:r>
      <w:r w:rsidR="0061474A" w:rsidRPr="00AC0C19">
        <w:rPr>
          <w:rFonts w:ascii="Arial" w:hAnsi="Arial" w:cs="Arial"/>
        </w:rPr>
        <w:t xml:space="preserve"> l’Association, ces derniers seront dévolus à une organisation exerçant une activité analogue</w:t>
      </w:r>
      <w:r w:rsidR="00697A13" w:rsidRPr="00AC0C19">
        <w:rPr>
          <w:rFonts w:ascii="Arial" w:hAnsi="Arial" w:cs="Arial"/>
        </w:rPr>
        <w:t>.</w:t>
      </w:r>
    </w:p>
    <w:p w14:paraId="14C97614" w14:textId="77777777" w:rsidR="00845325" w:rsidRPr="00AC0C19" w:rsidRDefault="00845325" w:rsidP="00840161">
      <w:pPr>
        <w:spacing w:line="240" w:lineRule="auto"/>
        <w:rPr>
          <w:rFonts w:ascii="Arial" w:hAnsi="Arial"/>
          <w:b/>
        </w:rPr>
      </w:pPr>
      <w:r w:rsidRPr="00AC0C19">
        <w:rPr>
          <w:rFonts w:ascii="Arial" w:hAnsi="Arial"/>
          <w:b/>
        </w:rPr>
        <w:br w:type="page"/>
      </w:r>
    </w:p>
    <w:p w14:paraId="66237FCD" w14:textId="77777777" w:rsidR="003B4848" w:rsidRPr="003B4848" w:rsidRDefault="003B4848" w:rsidP="003B4848">
      <w:pPr>
        <w:spacing w:line="240" w:lineRule="auto"/>
        <w:jc w:val="center"/>
        <w:rPr>
          <w:rFonts w:ascii="Arial" w:hAnsi="Arial" w:cs="Arial"/>
          <w:b/>
        </w:rPr>
      </w:pPr>
      <w:r w:rsidRPr="003B4848">
        <w:rPr>
          <w:rFonts w:ascii="Arial" w:hAnsi="Arial"/>
          <w:b/>
        </w:rPr>
        <w:lastRenderedPageBreak/>
        <w:t>RÈGLEMENTS GÉNÉRAUX</w:t>
      </w:r>
    </w:p>
    <w:p w14:paraId="4983F38F" w14:textId="77777777" w:rsidR="003B4848" w:rsidRDefault="003B4848" w:rsidP="00840161">
      <w:pPr>
        <w:spacing w:line="240" w:lineRule="auto"/>
        <w:jc w:val="both"/>
        <w:rPr>
          <w:rFonts w:ascii="Arial" w:hAnsi="Arial" w:cs="Arial"/>
          <w:b/>
        </w:rPr>
      </w:pPr>
    </w:p>
    <w:p w14:paraId="7D09DF5E" w14:textId="0BFED026" w:rsidR="00BA2214" w:rsidRPr="00AC0C19" w:rsidRDefault="003F48C6" w:rsidP="00840161">
      <w:pPr>
        <w:spacing w:line="240" w:lineRule="auto"/>
        <w:jc w:val="both"/>
        <w:rPr>
          <w:rFonts w:ascii="Arial" w:hAnsi="Arial" w:cs="Arial"/>
          <w:b/>
        </w:rPr>
      </w:pPr>
      <w:r w:rsidRPr="00AC0C19">
        <w:rPr>
          <w:rFonts w:ascii="Arial" w:hAnsi="Arial" w:cs="Arial"/>
          <w:b/>
        </w:rPr>
        <w:t>1</w:t>
      </w:r>
      <w:r w:rsidR="008A757C" w:rsidRPr="00AC0C19">
        <w:rPr>
          <w:rFonts w:ascii="Arial" w:hAnsi="Arial" w:cs="Arial"/>
          <w:b/>
        </w:rPr>
        <w:tab/>
      </w:r>
      <w:r w:rsidRPr="00AC0C19">
        <w:rPr>
          <w:rFonts w:ascii="Arial" w:hAnsi="Arial" w:cs="Arial"/>
          <w:b/>
        </w:rPr>
        <w:t>DÉFIN</w:t>
      </w:r>
      <w:r w:rsidR="0075525A" w:rsidRPr="00AC0C19">
        <w:rPr>
          <w:rFonts w:ascii="Arial" w:hAnsi="Arial" w:cs="Arial"/>
          <w:b/>
        </w:rPr>
        <w:t>I</w:t>
      </w:r>
      <w:r w:rsidRPr="00AC0C19">
        <w:rPr>
          <w:rFonts w:ascii="Arial" w:hAnsi="Arial" w:cs="Arial"/>
          <w:b/>
        </w:rPr>
        <w:t>TIONS</w:t>
      </w:r>
    </w:p>
    <w:p w14:paraId="7ECB086A" w14:textId="45BF2365" w:rsidR="00BA2214" w:rsidRPr="00663A0F" w:rsidRDefault="00BA2214" w:rsidP="00757A40">
      <w:pPr>
        <w:pStyle w:val="Titre2"/>
        <w:keepNext w:val="0"/>
        <w:widowControl w:val="0"/>
        <w:numPr>
          <w:ilvl w:val="1"/>
          <w:numId w:val="5"/>
        </w:numPr>
        <w:spacing w:after="160"/>
        <w:ind w:left="426" w:hanging="426"/>
        <w:rPr>
          <w:sz w:val="22"/>
          <w:szCs w:val="22"/>
        </w:rPr>
      </w:pPr>
      <w:r w:rsidRPr="00663A0F">
        <w:rPr>
          <w:sz w:val="22"/>
          <w:szCs w:val="22"/>
        </w:rPr>
        <w:t xml:space="preserve">Les définitions énoncées font partie intégrante </w:t>
      </w:r>
      <w:r w:rsidR="005B1443" w:rsidRPr="00663A0F">
        <w:rPr>
          <w:sz w:val="22"/>
          <w:szCs w:val="22"/>
        </w:rPr>
        <w:t xml:space="preserve">des </w:t>
      </w:r>
      <w:r w:rsidR="00357232" w:rsidRPr="00663A0F">
        <w:rPr>
          <w:sz w:val="22"/>
          <w:szCs w:val="22"/>
        </w:rPr>
        <w:t>r</w:t>
      </w:r>
      <w:r w:rsidRPr="00663A0F">
        <w:rPr>
          <w:sz w:val="22"/>
          <w:szCs w:val="22"/>
        </w:rPr>
        <w:t xml:space="preserve">èglements généraux de </w:t>
      </w:r>
      <w:r w:rsidR="000C2F28" w:rsidRPr="00663A0F">
        <w:rPr>
          <w:sz w:val="22"/>
          <w:szCs w:val="22"/>
        </w:rPr>
        <w:t>l’Asso</w:t>
      </w:r>
      <w:r w:rsidR="0075525A" w:rsidRPr="00663A0F">
        <w:rPr>
          <w:sz w:val="22"/>
          <w:szCs w:val="22"/>
        </w:rPr>
        <w:t>c</w:t>
      </w:r>
      <w:r w:rsidR="000C2F28" w:rsidRPr="00663A0F">
        <w:rPr>
          <w:sz w:val="22"/>
          <w:szCs w:val="22"/>
        </w:rPr>
        <w:t>iation</w:t>
      </w:r>
      <w:r w:rsidR="00845E97" w:rsidRPr="00663A0F">
        <w:rPr>
          <w:sz w:val="22"/>
          <w:szCs w:val="22"/>
        </w:rPr>
        <w:t>.</w:t>
      </w:r>
      <w:r w:rsidRPr="00663A0F">
        <w:rPr>
          <w:sz w:val="22"/>
          <w:szCs w:val="22"/>
        </w:rPr>
        <w:t xml:space="preserve"> </w:t>
      </w:r>
    </w:p>
    <w:p w14:paraId="72F7F8DC" w14:textId="02301F49" w:rsidR="00840161" w:rsidRPr="00EC3DF8" w:rsidRDefault="00BA2214" w:rsidP="00840161">
      <w:pPr>
        <w:pStyle w:val="Titre2"/>
        <w:keepNext w:val="0"/>
        <w:widowControl w:val="0"/>
        <w:numPr>
          <w:ilvl w:val="2"/>
          <w:numId w:val="5"/>
        </w:numPr>
        <w:tabs>
          <w:tab w:val="left" w:pos="-1440"/>
          <w:tab w:val="left" w:pos="-720"/>
        </w:tabs>
        <w:spacing w:after="160"/>
        <w:ind w:left="1418" w:hanging="709"/>
        <w:rPr>
          <w:sz w:val="22"/>
          <w:szCs w:val="22"/>
        </w:rPr>
      </w:pPr>
      <w:r w:rsidRPr="00663A0F">
        <w:rPr>
          <w:b/>
          <w:bCs w:val="0"/>
          <w:sz w:val="22"/>
          <w:szCs w:val="22"/>
        </w:rPr>
        <w:t>Adhérent de Patinage Canada :</w:t>
      </w:r>
      <w:r w:rsidRPr="00663A0F">
        <w:rPr>
          <w:sz w:val="22"/>
          <w:szCs w:val="22"/>
        </w:rPr>
        <w:t xml:space="preserve"> Une personne qui est inscrite par un </w:t>
      </w:r>
      <w:r w:rsidR="007D5337" w:rsidRPr="00663A0F">
        <w:rPr>
          <w:sz w:val="22"/>
          <w:szCs w:val="22"/>
        </w:rPr>
        <w:t>Club</w:t>
      </w:r>
      <w:r w:rsidRPr="00663A0F">
        <w:rPr>
          <w:sz w:val="22"/>
          <w:szCs w:val="22"/>
        </w:rPr>
        <w:t xml:space="preserve"> ou une </w:t>
      </w:r>
      <w:r w:rsidR="007D5337" w:rsidRPr="00663A0F">
        <w:rPr>
          <w:sz w:val="22"/>
          <w:szCs w:val="22"/>
        </w:rPr>
        <w:t>É</w:t>
      </w:r>
      <w:r w:rsidR="00A36F97" w:rsidRPr="00663A0F">
        <w:rPr>
          <w:sz w:val="22"/>
          <w:szCs w:val="22"/>
        </w:rPr>
        <w:t>cole</w:t>
      </w:r>
      <w:r w:rsidRPr="00663A0F">
        <w:rPr>
          <w:sz w:val="22"/>
          <w:szCs w:val="22"/>
        </w:rPr>
        <w:t xml:space="preserve"> de patinage à Patinage Canada et qui est assujettie à tous les règlements et politiques de Patinage Canada</w:t>
      </w:r>
      <w:r w:rsidRPr="00EC3DF8">
        <w:rPr>
          <w:sz w:val="22"/>
          <w:szCs w:val="22"/>
        </w:rPr>
        <w:t xml:space="preserve">, mais qui n’est pas un </w:t>
      </w:r>
      <w:r w:rsidR="002E7A0F" w:rsidRPr="00EC3DF8">
        <w:rPr>
          <w:sz w:val="22"/>
          <w:szCs w:val="22"/>
        </w:rPr>
        <w:t>Membre</w:t>
      </w:r>
      <w:r w:rsidRPr="00EC3DF8">
        <w:rPr>
          <w:sz w:val="22"/>
          <w:szCs w:val="22"/>
        </w:rPr>
        <w:t xml:space="preserve"> de Patinage Canada.</w:t>
      </w:r>
    </w:p>
    <w:p w14:paraId="2F22BB8A" w14:textId="5BEBB70C" w:rsidR="00840161" w:rsidRPr="00663A0F" w:rsidRDefault="00BA2214" w:rsidP="00840161">
      <w:pPr>
        <w:pStyle w:val="Titre2"/>
        <w:keepNext w:val="0"/>
        <w:widowControl w:val="0"/>
        <w:numPr>
          <w:ilvl w:val="2"/>
          <w:numId w:val="5"/>
        </w:numPr>
        <w:tabs>
          <w:tab w:val="left" w:pos="-1440"/>
          <w:tab w:val="left" w:pos="-720"/>
        </w:tabs>
        <w:spacing w:after="160"/>
        <w:ind w:left="1418" w:hanging="709"/>
        <w:rPr>
          <w:sz w:val="22"/>
          <w:szCs w:val="22"/>
        </w:rPr>
      </w:pPr>
      <w:r w:rsidRPr="00663A0F">
        <w:rPr>
          <w:b/>
          <w:sz w:val="22"/>
          <w:szCs w:val="22"/>
        </w:rPr>
        <w:t>Adhérent de Patinage Québec</w:t>
      </w:r>
      <w:r w:rsidRPr="00663A0F">
        <w:rPr>
          <w:sz w:val="22"/>
          <w:szCs w:val="22"/>
        </w:rPr>
        <w:t> : Une personne qui est Adhérent</w:t>
      </w:r>
      <w:r w:rsidR="00B122B3" w:rsidRPr="00663A0F">
        <w:rPr>
          <w:sz w:val="22"/>
          <w:szCs w:val="22"/>
        </w:rPr>
        <w:t>e</w:t>
      </w:r>
      <w:r w:rsidRPr="00663A0F">
        <w:rPr>
          <w:sz w:val="22"/>
          <w:szCs w:val="22"/>
        </w:rPr>
        <w:t xml:space="preserve"> de Patinage Canada ou un Entraîneur professionnel.</w:t>
      </w:r>
    </w:p>
    <w:p w14:paraId="582BD24D" w14:textId="77777777" w:rsidR="00840161" w:rsidRPr="002E07C1" w:rsidRDefault="00BA2214" w:rsidP="00840161">
      <w:pPr>
        <w:pStyle w:val="Titre2"/>
        <w:keepNext w:val="0"/>
        <w:widowControl w:val="0"/>
        <w:numPr>
          <w:ilvl w:val="2"/>
          <w:numId w:val="5"/>
        </w:numPr>
        <w:tabs>
          <w:tab w:val="left" w:pos="-1440"/>
          <w:tab w:val="left" w:pos="-720"/>
        </w:tabs>
        <w:spacing w:after="160"/>
        <w:ind w:left="1418" w:hanging="709"/>
        <w:rPr>
          <w:sz w:val="22"/>
          <w:szCs w:val="22"/>
        </w:rPr>
      </w:pPr>
      <w:r w:rsidRPr="00663A0F">
        <w:rPr>
          <w:b/>
          <w:sz w:val="22"/>
          <w:szCs w:val="22"/>
        </w:rPr>
        <w:t>Administrateur :</w:t>
      </w:r>
      <w:r w:rsidRPr="00663A0F">
        <w:rPr>
          <w:sz w:val="22"/>
          <w:szCs w:val="22"/>
        </w:rPr>
        <w:t xml:space="preserve"> Une personne élue </w:t>
      </w:r>
      <w:r w:rsidRPr="002E07C1">
        <w:rPr>
          <w:sz w:val="22"/>
          <w:szCs w:val="22"/>
        </w:rPr>
        <w:t xml:space="preserve">par les </w:t>
      </w:r>
      <w:r w:rsidR="002E7A0F" w:rsidRPr="002E07C1">
        <w:rPr>
          <w:sz w:val="22"/>
          <w:szCs w:val="22"/>
        </w:rPr>
        <w:t>Membre</w:t>
      </w:r>
      <w:r w:rsidRPr="002E07C1">
        <w:rPr>
          <w:sz w:val="22"/>
          <w:szCs w:val="22"/>
        </w:rPr>
        <w:t>s</w:t>
      </w:r>
      <w:r w:rsidR="00F57718" w:rsidRPr="002E07C1">
        <w:rPr>
          <w:sz w:val="22"/>
          <w:szCs w:val="22"/>
        </w:rPr>
        <w:t xml:space="preserve"> ou nommée par résolution ordinaire par le conseil d’administration</w:t>
      </w:r>
      <w:r w:rsidRPr="002E07C1">
        <w:rPr>
          <w:sz w:val="22"/>
          <w:szCs w:val="22"/>
        </w:rPr>
        <w:t xml:space="preserve"> pour siéger au </w:t>
      </w:r>
      <w:r w:rsidR="00F22C9E" w:rsidRPr="002E07C1">
        <w:rPr>
          <w:sz w:val="22"/>
          <w:szCs w:val="22"/>
        </w:rPr>
        <w:t>c</w:t>
      </w:r>
      <w:r w:rsidRPr="002E07C1">
        <w:rPr>
          <w:sz w:val="22"/>
          <w:szCs w:val="22"/>
        </w:rPr>
        <w:t xml:space="preserve">onseil d’administration de </w:t>
      </w:r>
      <w:r w:rsidR="0075525A" w:rsidRPr="002E07C1">
        <w:rPr>
          <w:sz w:val="22"/>
          <w:szCs w:val="22"/>
        </w:rPr>
        <w:t>l’Association</w:t>
      </w:r>
      <w:r w:rsidRPr="002E07C1">
        <w:rPr>
          <w:sz w:val="22"/>
          <w:szCs w:val="22"/>
        </w:rPr>
        <w:t xml:space="preserve"> en vertu des </w:t>
      </w:r>
      <w:r w:rsidR="00357232" w:rsidRPr="002E07C1">
        <w:rPr>
          <w:sz w:val="22"/>
          <w:szCs w:val="22"/>
        </w:rPr>
        <w:t>r</w:t>
      </w:r>
      <w:r w:rsidRPr="002E07C1">
        <w:rPr>
          <w:sz w:val="22"/>
          <w:szCs w:val="22"/>
        </w:rPr>
        <w:t>èglements généraux.</w:t>
      </w:r>
    </w:p>
    <w:p w14:paraId="3526324E" w14:textId="713B0B3E" w:rsidR="00840161" w:rsidRPr="002E07C1" w:rsidRDefault="00BA2214" w:rsidP="00840161">
      <w:pPr>
        <w:pStyle w:val="Titre2"/>
        <w:keepNext w:val="0"/>
        <w:widowControl w:val="0"/>
        <w:numPr>
          <w:ilvl w:val="2"/>
          <w:numId w:val="5"/>
        </w:numPr>
        <w:tabs>
          <w:tab w:val="left" w:pos="-1440"/>
          <w:tab w:val="left" w:pos="-720"/>
        </w:tabs>
        <w:spacing w:after="160"/>
        <w:ind w:left="1418" w:hanging="709"/>
        <w:rPr>
          <w:sz w:val="22"/>
          <w:szCs w:val="22"/>
        </w:rPr>
      </w:pPr>
      <w:r w:rsidRPr="002E07C1">
        <w:rPr>
          <w:b/>
          <w:sz w:val="22"/>
          <w:szCs w:val="22"/>
        </w:rPr>
        <w:t>Assemblée des Membres :</w:t>
      </w:r>
      <w:r w:rsidRPr="002E07C1">
        <w:rPr>
          <w:sz w:val="22"/>
          <w:szCs w:val="22"/>
        </w:rPr>
        <w:t xml:space="preserve"> Assemblée générale annuelle ou Assemblée générale extraordinaire</w:t>
      </w:r>
      <w:r w:rsidR="0075525A" w:rsidRPr="002E07C1">
        <w:rPr>
          <w:sz w:val="22"/>
          <w:szCs w:val="22"/>
        </w:rPr>
        <w:t xml:space="preserve"> à laquelle sont convoqués les </w:t>
      </w:r>
      <w:r w:rsidR="004F319A" w:rsidRPr="002E07C1">
        <w:rPr>
          <w:sz w:val="22"/>
          <w:szCs w:val="22"/>
        </w:rPr>
        <w:t>M</w:t>
      </w:r>
      <w:r w:rsidR="0075525A" w:rsidRPr="002E07C1">
        <w:rPr>
          <w:sz w:val="22"/>
          <w:szCs w:val="22"/>
        </w:rPr>
        <w:t>embres</w:t>
      </w:r>
      <w:r w:rsidR="005B1443" w:rsidRPr="002E07C1">
        <w:rPr>
          <w:sz w:val="22"/>
          <w:szCs w:val="22"/>
        </w:rPr>
        <w:t xml:space="preserve"> de l’Association</w:t>
      </w:r>
      <w:r w:rsidR="0075525A" w:rsidRPr="002E07C1">
        <w:rPr>
          <w:sz w:val="22"/>
          <w:szCs w:val="22"/>
        </w:rPr>
        <w:t xml:space="preserve"> </w:t>
      </w:r>
      <w:r w:rsidR="0065250B" w:rsidRPr="002E07C1">
        <w:rPr>
          <w:sz w:val="22"/>
          <w:szCs w:val="22"/>
        </w:rPr>
        <w:t>E</w:t>
      </w:r>
      <w:r w:rsidR="0075525A" w:rsidRPr="002E07C1">
        <w:rPr>
          <w:sz w:val="22"/>
          <w:szCs w:val="22"/>
        </w:rPr>
        <w:t>n règle auprès de Patinage Québec</w:t>
      </w:r>
      <w:r w:rsidRPr="002E07C1">
        <w:rPr>
          <w:sz w:val="22"/>
          <w:szCs w:val="22"/>
        </w:rPr>
        <w:t>.</w:t>
      </w:r>
    </w:p>
    <w:p w14:paraId="3C50B726" w14:textId="723766BB" w:rsidR="00840161" w:rsidRPr="002E07C1" w:rsidRDefault="00DD6FFD" w:rsidP="00840161">
      <w:pPr>
        <w:pStyle w:val="Titre2"/>
        <w:keepNext w:val="0"/>
        <w:widowControl w:val="0"/>
        <w:numPr>
          <w:ilvl w:val="2"/>
          <w:numId w:val="5"/>
        </w:numPr>
        <w:tabs>
          <w:tab w:val="left" w:pos="-1440"/>
          <w:tab w:val="left" w:pos="-720"/>
        </w:tabs>
        <w:spacing w:after="160"/>
        <w:ind w:left="1418" w:hanging="709"/>
        <w:rPr>
          <w:sz w:val="22"/>
          <w:szCs w:val="22"/>
        </w:rPr>
      </w:pPr>
      <w:r w:rsidRPr="002E07C1">
        <w:rPr>
          <w:b/>
          <w:sz w:val="22"/>
          <w:szCs w:val="22"/>
        </w:rPr>
        <w:t xml:space="preserve">Association : </w:t>
      </w:r>
      <w:r w:rsidR="00AB1653" w:rsidRPr="002E07C1">
        <w:rPr>
          <w:sz w:val="22"/>
          <w:szCs w:val="22"/>
        </w:rPr>
        <w:t xml:space="preserve">désigne </w:t>
      </w:r>
      <w:r w:rsidR="00266108" w:rsidRPr="002E07C1">
        <w:rPr>
          <w:b/>
        </w:rPr>
        <w:t xml:space="preserve">Association </w:t>
      </w:r>
      <w:r w:rsidR="00EF14E4" w:rsidRPr="002E07C1">
        <w:rPr>
          <w:b/>
        </w:rPr>
        <w:t>A</w:t>
      </w:r>
      <w:r w:rsidR="00266108" w:rsidRPr="002E07C1">
        <w:rPr>
          <w:b/>
        </w:rPr>
        <w:t xml:space="preserve">rtistique </w:t>
      </w:r>
      <w:r w:rsidR="00EF14E4" w:rsidRPr="002E07C1">
        <w:rPr>
          <w:b/>
        </w:rPr>
        <w:t>R</w:t>
      </w:r>
      <w:r w:rsidR="00266108" w:rsidRPr="002E07C1">
        <w:rPr>
          <w:b/>
        </w:rPr>
        <w:t xml:space="preserve">égionale des </w:t>
      </w:r>
      <w:r w:rsidR="00EF14E4" w:rsidRPr="002E07C1">
        <w:rPr>
          <w:b/>
        </w:rPr>
        <w:t>P</w:t>
      </w:r>
      <w:r w:rsidR="00266108" w:rsidRPr="002E07C1">
        <w:rPr>
          <w:b/>
        </w:rPr>
        <w:t>atineurs de Laval</w:t>
      </w:r>
      <w:r w:rsidR="00266108" w:rsidRPr="002E07C1">
        <w:rPr>
          <w:sz w:val="22"/>
          <w:szCs w:val="22"/>
        </w:rPr>
        <w:t xml:space="preserve"> </w:t>
      </w:r>
      <w:r w:rsidR="00226370" w:rsidRPr="002E07C1">
        <w:rPr>
          <w:sz w:val="22"/>
          <w:szCs w:val="22"/>
        </w:rPr>
        <w:t>connue aussi sous le nom de Patinage Artistique Région</w:t>
      </w:r>
      <w:r w:rsidR="00D31E55">
        <w:rPr>
          <w:sz w:val="22"/>
          <w:szCs w:val="22"/>
        </w:rPr>
        <w:t xml:space="preserve"> Laval.</w:t>
      </w:r>
    </w:p>
    <w:p w14:paraId="4CC2D4D7" w14:textId="77777777" w:rsidR="00840161" w:rsidRPr="002E07C1" w:rsidRDefault="00BA2214" w:rsidP="00840161">
      <w:pPr>
        <w:pStyle w:val="Titre2"/>
        <w:keepNext w:val="0"/>
        <w:widowControl w:val="0"/>
        <w:numPr>
          <w:ilvl w:val="2"/>
          <w:numId w:val="5"/>
        </w:numPr>
        <w:tabs>
          <w:tab w:val="left" w:pos="-1440"/>
          <w:tab w:val="left" w:pos="-720"/>
        </w:tabs>
        <w:spacing w:after="160"/>
        <w:ind w:left="1418" w:hanging="709"/>
        <w:rPr>
          <w:sz w:val="22"/>
          <w:szCs w:val="22"/>
        </w:rPr>
      </w:pPr>
      <w:r w:rsidRPr="002E07C1">
        <w:rPr>
          <w:b/>
          <w:sz w:val="22"/>
          <w:szCs w:val="22"/>
        </w:rPr>
        <w:t>Auditeur indépendant :</w:t>
      </w:r>
      <w:r w:rsidRPr="002E07C1">
        <w:rPr>
          <w:sz w:val="22"/>
          <w:szCs w:val="22"/>
        </w:rPr>
        <w:t xml:space="preserve"> Le comptable professionnel agréé nommé par résolution ordinaire </w:t>
      </w:r>
      <w:r w:rsidR="00235BF4" w:rsidRPr="002E07C1">
        <w:rPr>
          <w:sz w:val="22"/>
          <w:szCs w:val="22"/>
        </w:rPr>
        <w:t>d</w:t>
      </w:r>
      <w:r w:rsidRPr="002E07C1">
        <w:rPr>
          <w:sz w:val="22"/>
          <w:szCs w:val="22"/>
        </w:rPr>
        <w:t>es Membres à l’assemblée</w:t>
      </w:r>
      <w:r w:rsidR="002E7A0F" w:rsidRPr="002E07C1">
        <w:rPr>
          <w:sz w:val="22"/>
          <w:szCs w:val="22"/>
        </w:rPr>
        <w:t xml:space="preserve"> générale</w:t>
      </w:r>
      <w:r w:rsidRPr="002E07C1">
        <w:rPr>
          <w:sz w:val="22"/>
          <w:szCs w:val="22"/>
        </w:rPr>
        <w:t xml:space="preserve"> annuelle pour vérifier les livres, les registres et les comptes de </w:t>
      </w:r>
      <w:r w:rsidR="000C2F28" w:rsidRPr="002E07C1">
        <w:rPr>
          <w:sz w:val="22"/>
          <w:szCs w:val="22"/>
        </w:rPr>
        <w:t>l’Association</w:t>
      </w:r>
      <w:r w:rsidRPr="002E07C1">
        <w:rPr>
          <w:sz w:val="22"/>
          <w:szCs w:val="22"/>
        </w:rPr>
        <w:t>, et qui doit faire rapport aux Membres à l’assemblée générale annuelle suivante.</w:t>
      </w:r>
    </w:p>
    <w:p w14:paraId="375BD782" w14:textId="13A0E78C" w:rsidR="00840161" w:rsidRPr="002E07C1" w:rsidRDefault="00132B83" w:rsidP="00840161">
      <w:pPr>
        <w:pStyle w:val="Titre2"/>
        <w:keepNext w:val="0"/>
        <w:widowControl w:val="0"/>
        <w:numPr>
          <w:ilvl w:val="2"/>
          <w:numId w:val="5"/>
        </w:numPr>
        <w:tabs>
          <w:tab w:val="left" w:pos="-1440"/>
          <w:tab w:val="left" w:pos="-720"/>
        </w:tabs>
        <w:spacing w:after="160"/>
        <w:ind w:left="1418" w:hanging="709"/>
        <w:rPr>
          <w:sz w:val="22"/>
          <w:szCs w:val="22"/>
        </w:rPr>
      </w:pPr>
      <w:r w:rsidRPr="002E07C1">
        <w:rPr>
          <w:b/>
          <w:sz w:val="22"/>
          <w:szCs w:val="22"/>
        </w:rPr>
        <w:t>Club</w:t>
      </w:r>
      <w:r w:rsidRPr="002E07C1">
        <w:rPr>
          <w:sz w:val="22"/>
          <w:szCs w:val="22"/>
        </w:rPr>
        <w:t xml:space="preserve"> : Club </w:t>
      </w:r>
      <w:r w:rsidR="00FA5E43" w:rsidRPr="002E07C1">
        <w:rPr>
          <w:sz w:val="22"/>
          <w:szCs w:val="22"/>
        </w:rPr>
        <w:t>M</w:t>
      </w:r>
      <w:r w:rsidRPr="002E07C1">
        <w:rPr>
          <w:sz w:val="22"/>
          <w:szCs w:val="22"/>
        </w:rPr>
        <w:t xml:space="preserve">embre </w:t>
      </w:r>
      <w:r w:rsidR="006F5F21">
        <w:rPr>
          <w:sz w:val="22"/>
          <w:szCs w:val="22"/>
        </w:rPr>
        <w:t>e</w:t>
      </w:r>
      <w:r w:rsidRPr="002E07C1">
        <w:rPr>
          <w:sz w:val="22"/>
          <w:szCs w:val="22"/>
        </w:rPr>
        <w:t>n règle</w:t>
      </w:r>
      <w:r w:rsidR="003B2798" w:rsidRPr="002E07C1">
        <w:rPr>
          <w:sz w:val="22"/>
          <w:szCs w:val="22"/>
        </w:rPr>
        <w:t xml:space="preserve"> auprès de Patinage Québec et</w:t>
      </w:r>
      <w:r w:rsidRPr="002E07C1">
        <w:rPr>
          <w:sz w:val="22"/>
          <w:szCs w:val="22"/>
        </w:rPr>
        <w:t xml:space="preserve"> </w:t>
      </w:r>
      <w:r w:rsidR="00235BF4" w:rsidRPr="002E07C1">
        <w:rPr>
          <w:sz w:val="22"/>
          <w:szCs w:val="22"/>
        </w:rPr>
        <w:t xml:space="preserve">de </w:t>
      </w:r>
      <w:r w:rsidRPr="002E07C1">
        <w:rPr>
          <w:sz w:val="22"/>
          <w:szCs w:val="22"/>
        </w:rPr>
        <w:t>Patinage Canada</w:t>
      </w:r>
      <w:r w:rsidR="00235BF4" w:rsidRPr="002E07C1">
        <w:rPr>
          <w:sz w:val="22"/>
          <w:szCs w:val="22"/>
        </w:rPr>
        <w:t>.</w:t>
      </w:r>
    </w:p>
    <w:p w14:paraId="0D7C7A8E" w14:textId="4BB6BCC6" w:rsidR="00840161" w:rsidRPr="0051471E" w:rsidRDefault="003E086B" w:rsidP="00840161">
      <w:pPr>
        <w:pStyle w:val="Titre2"/>
        <w:keepNext w:val="0"/>
        <w:widowControl w:val="0"/>
        <w:numPr>
          <w:ilvl w:val="2"/>
          <w:numId w:val="5"/>
        </w:numPr>
        <w:tabs>
          <w:tab w:val="left" w:pos="-1440"/>
          <w:tab w:val="left" w:pos="-720"/>
        </w:tabs>
        <w:spacing w:after="160"/>
        <w:ind w:left="1418" w:hanging="709"/>
        <w:rPr>
          <w:sz w:val="22"/>
          <w:szCs w:val="22"/>
        </w:rPr>
      </w:pPr>
      <w:r w:rsidRPr="002E07C1">
        <w:rPr>
          <w:b/>
          <w:sz w:val="22"/>
          <w:szCs w:val="22"/>
        </w:rPr>
        <w:t>Délégué</w:t>
      </w:r>
      <w:r w:rsidR="00BA2214" w:rsidRPr="002E07C1">
        <w:rPr>
          <w:b/>
          <w:sz w:val="22"/>
          <w:szCs w:val="22"/>
        </w:rPr>
        <w:t> :</w:t>
      </w:r>
      <w:r w:rsidR="00BA2214" w:rsidRPr="002E07C1">
        <w:rPr>
          <w:sz w:val="22"/>
          <w:szCs w:val="22"/>
        </w:rPr>
        <w:t xml:space="preserve"> </w:t>
      </w:r>
      <w:r w:rsidR="00132B83" w:rsidRPr="002E07C1">
        <w:rPr>
          <w:sz w:val="22"/>
          <w:szCs w:val="22"/>
        </w:rPr>
        <w:t xml:space="preserve">Adhérent ou membre de Patinage Canada qui est choisi par le conseil d’administration d’un </w:t>
      </w:r>
      <w:r w:rsidR="007D5337" w:rsidRPr="002E07C1">
        <w:rPr>
          <w:sz w:val="22"/>
          <w:szCs w:val="22"/>
        </w:rPr>
        <w:t>Club</w:t>
      </w:r>
      <w:r w:rsidR="00132B83" w:rsidRPr="002E07C1">
        <w:rPr>
          <w:sz w:val="22"/>
          <w:szCs w:val="22"/>
        </w:rPr>
        <w:t xml:space="preserve"> ou</w:t>
      </w:r>
      <w:r w:rsidR="00132B83" w:rsidRPr="0051471E">
        <w:rPr>
          <w:sz w:val="22"/>
          <w:szCs w:val="22"/>
        </w:rPr>
        <w:t xml:space="preserve"> d’une </w:t>
      </w:r>
      <w:r w:rsidR="00842DAD" w:rsidRPr="0051471E">
        <w:rPr>
          <w:sz w:val="22"/>
          <w:szCs w:val="22"/>
        </w:rPr>
        <w:t>École</w:t>
      </w:r>
      <w:r w:rsidR="00132B83" w:rsidRPr="0051471E">
        <w:rPr>
          <w:sz w:val="22"/>
          <w:szCs w:val="22"/>
        </w:rPr>
        <w:t xml:space="preserve"> de patinage pour voter au nom du </w:t>
      </w:r>
      <w:r w:rsidR="007D5337" w:rsidRPr="0051471E">
        <w:rPr>
          <w:sz w:val="22"/>
          <w:szCs w:val="22"/>
        </w:rPr>
        <w:t>Club</w:t>
      </w:r>
      <w:r w:rsidR="00132B83" w:rsidRPr="0051471E">
        <w:rPr>
          <w:sz w:val="22"/>
          <w:szCs w:val="22"/>
        </w:rPr>
        <w:t xml:space="preserve"> ou de l’</w:t>
      </w:r>
      <w:r w:rsidR="00842DAD" w:rsidRPr="0051471E">
        <w:rPr>
          <w:sz w:val="22"/>
          <w:szCs w:val="22"/>
        </w:rPr>
        <w:t>École</w:t>
      </w:r>
      <w:r w:rsidR="00132B83" w:rsidRPr="0051471E">
        <w:rPr>
          <w:sz w:val="22"/>
          <w:szCs w:val="22"/>
        </w:rPr>
        <w:t xml:space="preserve"> de patinage sur les décisions à prendre </w:t>
      </w:r>
      <w:r w:rsidR="001868C2" w:rsidRPr="0051471E">
        <w:rPr>
          <w:sz w:val="22"/>
          <w:szCs w:val="22"/>
        </w:rPr>
        <w:t>aux</w:t>
      </w:r>
      <w:r w:rsidR="00132B83" w:rsidRPr="0051471E">
        <w:rPr>
          <w:sz w:val="22"/>
          <w:szCs w:val="22"/>
        </w:rPr>
        <w:t xml:space="preserve"> </w:t>
      </w:r>
      <w:r w:rsidR="001868C2" w:rsidRPr="0051471E">
        <w:rPr>
          <w:sz w:val="22"/>
          <w:szCs w:val="22"/>
        </w:rPr>
        <w:t>A</w:t>
      </w:r>
      <w:r w:rsidR="00132B83" w:rsidRPr="0051471E">
        <w:rPr>
          <w:sz w:val="22"/>
          <w:szCs w:val="22"/>
        </w:rPr>
        <w:t>ssemblées de l’Association</w:t>
      </w:r>
      <w:r w:rsidR="00977F31" w:rsidRPr="0051471E">
        <w:rPr>
          <w:sz w:val="22"/>
          <w:szCs w:val="22"/>
        </w:rPr>
        <w:t>,</w:t>
      </w:r>
      <w:r w:rsidR="00132B83" w:rsidRPr="0051471E">
        <w:rPr>
          <w:sz w:val="22"/>
          <w:szCs w:val="22"/>
        </w:rPr>
        <w:t xml:space="preserve"> de Patinage Québec</w:t>
      </w:r>
      <w:r w:rsidR="00977F31" w:rsidRPr="0051471E">
        <w:rPr>
          <w:sz w:val="22"/>
          <w:szCs w:val="22"/>
        </w:rPr>
        <w:t xml:space="preserve"> et de Patinage Canada</w:t>
      </w:r>
      <w:r w:rsidR="00840161" w:rsidRPr="0051471E">
        <w:rPr>
          <w:sz w:val="22"/>
          <w:szCs w:val="22"/>
        </w:rPr>
        <w:t>.</w:t>
      </w:r>
    </w:p>
    <w:p w14:paraId="18FB5269" w14:textId="77777777" w:rsidR="00840161" w:rsidRPr="0051471E" w:rsidRDefault="00132B83" w:rsidP="00840161">
      <w:pPr>
        <w:pStyle w:val="Titre2"/>
        <w:keepNext w:val="0"/>
        <w:widowControl w:val="0"/>
        <w:numPr>
          <w:ilvl w:val="2"/>
          <w:numId w:val="5"/>
        </w:numPr>
        <w:tabs>
          <w:tab w:val="left" w:pos="-1440"/>
          <w:tab w:val="left" w:pos="-720"/>
        </w:tabs>
        <w:spacing w:after="160"/>
        <w:ind w:left="1418" w:hanging="709"/>
        <w:rPr>
          <w:sz w:val="22"/>
          <w:szCs w:val="22"/>
        </w:rPr>
      </w:pPr>
      <w:r w:rsidRPr="0051471E">
        <w:rPr>
          <w:b/>
          <w:sz w:val="22"/>
          <w:szCs w:val="22"/>
        </w:rPr>
        <w:t>École de patinage</w:t>
      </w:r>
      <w:r w:rsidRPr="0051471E">
        <w:rPr>
          <w:sz w:val="22"/>
          <w:szCs w:val="22"/>
        </w:rPr>
        <w:t xml:space="preserve"> : École de patinage </w:t>
      </w:r>
      <w:r w:rsidR="00FA5E43" w:rsidRPr="0051471E">
        <w:rPr>
          <w:sz w:val="22"/>
          <w:szCs w:val="22"/>
        </w:rPr>
        <w:t>M</w:t>
      </w:r>
      <w:r w:rsidRPr="0051471E">
        <w:rPr>
          <w:sz w:val="22"/>
          <w:szCs w:val="22"/>
        </w:rPr>
        <w:t xml:space="preserve">embre </w:t>
      </w:r>
      <w:r w:rsidR="003B2798" w:rsidRPr="0051471E">
        <w:rPr>
          <w:sz w:val="22"/>
          <w:szCs w:val="22"/>
        </w:rPr>
        <w:t>E</w:t>
      </w:r>
      <w:r w:rsidRPr="0051471E">
        <w:rPr>
          <w:sz w:val="22"/>
          <w:szCs w:val="22"/>
        </w:rPr>
        <w:t xml:space="preserve">n règle </w:t>
      </w:r>
      <w:r w:rsidR="003B2798" w:rsidRPr="0051471E">
        <w:rPr>
          <w:sz w:val="22"/>
          <w:szCs w:val="22"/>
        </w:rPr>
        <w:t xml:space="preserve">auprès </w:t>
      </w:r>
      <w:r w:rsidRPr="0051471E">
        <w:rPr>
          <w:sz w:val="22"/>
          <w:szCs w:val="22"/>
        </w:rPr>
        <w:t xml:space="preserve">de </w:t>
      </w:r>
      <w:r w:rsidR="003B2798" w:rsidRPr="0051471E">
        <w:rPr>
          <w:sz w:val="22"/>
          <w:szCs w:val="22"/>
        </w:rPr>
        <w:t xml:space="preserve">Patinage Québec et </w:t>
      </w:r>
      <w:r w:rsidR="00235BF4" w:rsidRPr="0051471E">
        <w:rPr>
          <w:sz w:val="22"/>
          <w:szCs w:val="22"/>
        </w:rPr>
        <w:t xml:space="preserve">de </w:t>
      </w:r>
      <w:r w:rsidRPr="0051471E">
        <w:rPr>
          <w:sz w:val="22"/>
          <w:szCs w:val="22"/>
        </w:rPr>
        <w:t>Patinage Canada</w:t>
      </w:r>
      <w:r w:rsidR="003E086B" w:rsidRPr="0051471E">
        <w:rPr>
          <w:sz w:val="22"/>
          <w:szCs w:val="22"/>
        </w:rPr>
        <w:t>.</w:t>
      </w:r>
    </w:p>
    <w:p w14:paraId="0A95D0FA" w14:textId="77777777" w:rsidR="00840161" w:rsidRPr="00663A0F" w:rsidRDefault="00BA2214" w:rsidP="00840161">
      <w:pPr>
        <w:pStyle w:val="Titre2"/>
        <w:keepNext w:val="0"/>
        <w:widowControl w:val="0"/>
        <w:numPr>
          <w:ilvl w:val="2"/>
          <w:numId w:val="5"/>
        </w:numPr>
        <w:tabs>
          <w:tab w:val="left" w:pos="-1440"/>
          <w:tab w:val="left" w:pos="-720"/>
        </w:tabs>
        <w:spacing w:after="160"/>
        <w:ind w:left="1418" w:hanging="709"/>
        <w:rPr>
          <w:sz w:val="22"/>
          <w:szCs w:val="22"/>
        </w:rPr>
      </w:pPr>
      <w:r w:rsidRPr="0051471E">
        <w:rPr>
          <w:b/>
          <w:sz w:val="22"/>
          <w:szCs w:val="22"/>
        </w:rPr>
        <w:t>En règle auprès de Patinage Canada:</w:t>
      </w:r>
      <w:r w:rsidRPr="0051471E">
        <w:rPr>
          <w:sz w:val="22"/>
          <w:szCs w:val="22"/>
        </w:rPr>
        <w:t xml:space="preserve"> Un </w:t>
      </w:r>
      <w:r w:rsidR="002E7A0F" w:rsidRPr="0051471E">
        <w:rPr>
          <w:sz w:val="22"/>
          <w:szCs w:val="22"/>
        </w:rPr>
        <w:t>Membre</w:t>
      </w:r>
      <w:r w:rsidRPr="0051471E">
        <w:rPr>
          <w:sz w:val="22"/>
          <w:szCs w:val="22"/>
        </w:rPr>
        <w:t xml:space="preserve"> ou un Adhérent de Patinage Canada et qui est en règle en vertu des règlements administratifs et autres règlements de Patinage</w:t>
      </w:r>
      <w:r w:rsidRPr="00663A0F">
        <w:rPr>
          <w:sz w:val="22"/>
          <w:szCs w:val="22"/>
        </w:rPr>
        <w:t xml:space="preserve"> Canada.</w:t>
      </w:r>
    </w:p>
    <w:p w14:paraId="0F58B443" w14:textId="77777777" w:rsidR="00840161" w:rsidRPr="00663A0F" w:rsidRDefault="00BA2214" w:rsidP="00840161">
      <w:pPr>
        <w:pStyle w:val="Titre2"/>
        <w:keepNext w:val="0"/>
        <w:widowControl w:val="0"/>
        <w:numPr>
          <w:ilvl w:val="2"/>
          <w:numId w:val="5"/>
        </w:numPr>
        <w:tabs>
          <w:tab w:val="left" w:pos="-1440"/>
          <w:tab w:val="left" w:pos="-720"/>
        </w:tabs>
        <w:spacing w:after="160"/>
        <w:ind w:left="1418" w:hanging="709"/>
        <w:rPr>
          <w:sz w:val="22"/>
          <w:szCs w:val="22"/>
        </w:rPr>
      </w:pPr>
      <w:r w:rsidRPr="00663A0F">
        <w:rPr>
          <w:b/>
          <w:sz w:val="22"/>
          <w:szCs w:val="22"/>
        </w:rPr>
        <w:t>En règle auprès de Patinage Québec:</w:t>
      </w:r>
      <w:r w:rsidRPr="00663A0F">
        <w:rPr>
          <w:sz w:val="22"/>
          <w:szCs w:val="22"/>
        </w:rPr>
        <w:t xml:space="preserve"> Un Membre ou un Adhérent de Patinage Québec, qui est en règle avec Patinage Canada et qui est en règle en vertu des règlements administratifs et autres règlements et politiques de Patinage Québec.</w:t>
      </w:r>
    </w:p>
    <w:p w14:paraId="454471A4" w14:textId="4E8631F2" w:rsidR="00840161" w:rsidRPr="00663A0F" w:rsidRDefault="00BA2214" w:rsidP="00840161">
      <w:pPr>
        <w:pStyle w:val="Titre2"/>
        <w:keepNext w:val="0"/>
        <w:widowControl w:val="0"/>
        <w:numPr>
          <w:ilvl w:val="2"/>
          <w:numId w:val="5"/>
        </w:numPr>
        <w:tabs>
          <w:tab w:val="left" w:pos="-1440"/>
          <w:tab w:val="left" w:pos="-720"/>
        </w:tabs>
        <w:spacing w:after="160"/>
        <w:ind w:left="1418" w:hanging="709"/>
        <w:rPr>
          <w:sz w:val="22"/>
          <w:szCs w:val="22"/>
        </w:rPr>
      </w:pPr>
      <w:r w:rsidRPr="00663A0F">
        <w:rPr>
          <w:b/>
          <w:sz w:val="22"/>
          <w:szCs w:val="22"/>
        </w:rPr>
        <w:t>Entraîneur professionnel:</w:t>
      </w:r>
      <w:r w:rsidRPr="00663A0F">
        <w:rPr>
          <w:sz w:val="22"/>
          <w:szCs w:val="22"/>
        </w:rPr>
        <w:t xml:space="preserve"> Expert du patinage possédant les compétences exigées en vertu du </w:t>
      </w:r>
      <w:r w:rsidR="003E086B" w:rsidRPr="00663A0F">
        <w:rPr>
          <w:sz w:val="22"/>
          <w:szCs w:val="22"/>
        </w:rPr>
        <w:t>p</w:t>
      </w:r>
      <w:r w:rsidRPr="00663A0F">
        <w:rPr>
          <w:sz w:val="22"/>
          <w:szCs w:val="22"/>
        </w:rPr>
        <w:t xml:space="preserve">rogramme national de certification des entraîneurs, qui offre des services rémunérés, sur glace et hors glace, dans </w:t>
      </w:r>
      <w:r w:rsidRPr="00663A0F">
        <w:rPr>
          <w:sz w:val="22"/>
          <w:szCs w:val="22"/>
        </w:rPr>
        <w:lastRenderedPageBreak/>
        <w:t xml:space="preserve">les </w:t>
      </w:r>
      <w:r w:rsidR="007D5337" w:rsidRPr="00663A0F">
        <w:rPr>
          <w:sz w:val="22"/>
          <w:szCs w:val="22"/>
        </w:rPr>
        <w:t>Club</w:t>
      </w:r>
      <w:r w:rsidRPr="00663A0F">
        <w:rPr>
          <w:sz w:val="22"/>
          <w:szCs w:val="22"/>
        </w:rPr>
        <w:t xml:space="preserve">s et les </w:t>
      </w:r>
      <w:r w:rsidR="007D5337" w:rsidRPr="00663A0F">
        <w:rPr>
          <w:sz w:val="22"/>
          <w:szCs w:val="22"/>
        </w:rPr>
        <w:t>É</w:t>
      </w:r>
      <w:r w:rsidR="00A36F97" w:rsidRPr="00663A0F">
        <w:rPr>
          <w:sz w:val="22"/>
          <w:szCs w:val="22"/>
        </w:rPr>
        <w:t>cole</w:t>
      </w:r>
      <w:r w:rsidRPr="00663A0F">
        <w:rPr>
          <w:sz w:val="22"/>
          <w:szCs w:val="22"/>
        </w:rPr>
        <w:t>s de patinage qui se situe</w:t>
      </w:r>
      <w:r w:rsidR="00E0761A" w:rsidRPr="00663A0F">
        <w:rPr>
          <w:sz w:val="22"/>
          <w:szCs w:val="22"/>
        </w:rPr>
        <w:t>nt</w:t>
      </w:r>
      <w:r w:rsidRPr="00663A0F">
        <w:rPr>
          <w:sz w:val="22"/>
          <w:szCs w:val="22"/>
        </w:rPr>
        <w:t xml:space="preserve"> sur le territoire de </w:t>
      </w:r>
      <w:r w:rsidR="000C2F28" w:rsidRPr="00663A0F">
        <w:rPr>
          <w:sz w:val="22"/>
          <w:szCs w:val="22"/>
        </w:rPr>
        <w:t>l’Association</w:t>
      </w:r>
      <w:r w:rsidRPr="00663A0F">
        <w:rPr>
          <w:sz w:val="22"/>
          <w:szCs w:val="22"/>
        </w:rPr>
        <w:t xml:space="preserve">, et qui sont </w:t>
      </w:r>
      <w:r w:rsidR="002E7A0F" w:rsidRPr="00663A0F">
        <w:rPr>
          <w:sz w:val="22"/>
          <w:szCs w:val="22"/>
        </w:rPr>
        <w:t>Membre</w:t>
      </w:r>
      <w:r w:rsidRPr="00663A0F">
        <w:rPr>
          <w:sz w:val="22"/>
          <w:szCs w:val="22"/>
        </w:rPr>
        <w:t xml:space="preserve">s </w:t>
      </w:r>
      <w:r w:rsidR="00B122B3" w:rsidRPr="00663A0F">
        <w:rPr>
          <w:sz w:val="22"/>
          <w:szCs w:val="22"/>
        </w:rPr>
        <w:t>e</w:t>
      </w:r>
      <w:r w:rsidRPr="00663A0F">
        <w:rPr>
          <w:sz w:val="22"/>
          <w:szCs w:val="22"/>
        </w:rPr>
        <w:t>n règle auprès de Patinage Canada.</w:t>
      </w:r>
    </w:p>
    <w:p w14:paraId="250FDB3F" w14:textId="77777777" w:rsidR="00840161" w:rsidRPr="0051471E" w:rsidRDefault="000C2F28" w:rsidP="00840161">
      <w:pPr>
        <w:pStyle w:val="Titre2"/>
        <w:keepNext w:val="0"/>
        <w:widowControl w:val="0"/>
        <w:numPr>
          <w:ilvl w:val="2"/>
          <w:numId w:val="5"/>
        </w:numPr>
        <w:tabs>
          <w:tab w:val="left" w:pos="-1440"/>
          <w:tab w:val="left" w:pos="-720"/>
        </w:tabs>
        <w:spacing w:after="160"/>
        <w:ind w:left="1418" w:hanging="709"/>
        <w:rPr>
          <w:sz w:val="22"/>
          <w:szCs w:val="22"/>
        </w:rPr>
      </w:pPr>
      <w:r w:rsidRPr="00663A0F">
        <w:rPr>
          <w:b/>
          <w:sz w:val="22"/>
          <w:szCs w:val="22"/>
        </w:rPr>
        <w:t>Expert-comptable</w:t>
      </w:r>
      <w:r w:rsidRPr="00663A0F">
        <w:rPr>
          <w:sz w:val="22"/>
          <w:szCs w:val="22"/>
        </w:rPr>
        <w:t xml:space="preserve"> : Le comptable professionnel agréé nommé par résolution ordinaire par les Membres à </w:t>
      </w:r>
      <w:r w:rsidRPr="0051471E">
        <w:rPr>
          <w:sz w:val="22"/>
          <w:szCs w:val="22"/>
        </w:rPr>
        <w:t>l’assemblée générale annuelle pour examiner les livres, les registres et les comptes de l’Association, et qui doit faire rapport aux Membres à l’assemblée générale annuelle suivante</w:t>
      </w:r>
      <w:r w:rsidR="00201DC6" w:rsidRPr="0051471E">
        <w:rPr>
          <w:sz w:val="22"/>
          <w:szCs w:val="22"/>
        </w:rPr>
        <w:t>.</w:t>
      </w:r>
    </w:p>
    <w:p w14:paraId="36120BA8" w14:textId="77777777" w:rsidR="00840161" w:rsidRPr="0051471E" w:rsidRDefault="00BA2214" w:rsidP="00840161">
      <w:pPr>
        <w:pStyle w:val="Titre2"/>
        <w:keepNext w:val="0"/>
        <w:widowControl w:val="0"/>
        <w:numPr>
          <w:ilvl w:val="2"/>
          <w:numId w:val="5"/>
        </w:numPr>
        <w:tabs>
          <w:tab w:val="left" w:pos="-1440"/>
          <w:tab w:val="left" w:pos="-720"/>
        </w:tabs>
        <w:spacing w:after="160"/>
        <w:ind w:left="1418" w:hanging="709"/>
        <w:rPr>
          <w:sz w:val="22"/>
          <w:szCs w:val="22"/>
        </w:rPr>
      </w:pPr>
      <w:r w:rsidRPr="0051471E">
        <w:rPr>
          <w:b/>
          <w:sz w:val="22"/>
          <w:szCs w:val="22"/>
        </w:rPr>
        <w:t>Loi </w:t>
      </w:r>
      <w:r w:rsidRPr="0051471E">
        <w:rPr>
          <w:sz w:val="22"/>
          <w:szCs w:val="22"/>
        </w:rPr>
        <w:t>: La loi</w:t>
      </w:r>
      <w:r w:rsidRPr="0051471E">
        <w:rPr>
          <w:sz w:val="22"/>
          <w:szCs w:val="22"/>
          <w:lang w:val="fr-FR"/>
        </w:rPr>
        <w:t xml:space="preserve"> sur les compagnies</w:t>
      </w:r>
      <w:r w:rsidR="00A3235A" w:rsidRPr="0051471E">
        <w:rPr>
          <w:sz w:val="22"/>
          <w:szCs w:val="22"/>
          <w:lang w:val="fr-FR"/>
        </w:rPr>
        <w:t>.</w:t>
      </w:r>
    </w:p>
    <w:p w14:paraId="51862E25" w14:textId="37C711A7" w:rsidR="00840161" w:rsidRPr="0051471E" w:rsidRDefault="00832FA3" w:rsidP="00840161">
      <w:pPr>
        <w:pStyle w:val="Titre2"/>
        <w:keepNext w:val="0"/>
        <w:widowControl w:val="0"/>
        <w:numPr>
          <w:ilvl w:val="2"/>
          <w:numId w:val="5"/>
        </w:numPr>
        <w:tabs>
          <w:tab w:val="left" w:pos="-1440"/>
          <w:tab w:val="left" w:pos="-720"/>
        </w:tabs>
        <w:spacing w:after="160"/>
        <w:ind w:left="1418" w:hanging="709"/>
        <w:rPr>
          <w:sz w:val="22"/>
          <w:szCs w:val="22"/>
        </w:rPr>
      </w:pPr>
      <w:r w:rsidRPr="0051471E">
        <w:rPr>
          <w:b/>
          <w:sz w:val="22"/>
          <w:szCs w:val="22"/>
        </w:rPr>
        <w:t xml:space="preserve">Membre : </w:t>
      </w:r>
      <w:r w:rsidRPr="0051471E">
        <w:rPr>
          <w:sz w:val="22"/>
          <w:szCs w:val="22"/>
        </w:rPr>
        <w:t xml:space="preserve">Chaque Administrateur et chaque </w:t>
      </w:r>
      <w:r w:rsidR="00AF521B" w:rsidRPr="0051471E">
        <w:rPr>
          <w:sz w:val="22"/>
          <w:szCs w:val="22"/>
        </w:rPr>
        <w:t>Cl</w:t>
      </w:r>
      <w:r w:rsidR="00A36F97" w:rsidRPr="0051471E">
        <w:rPr>
          <w:sz w:val="22"/>
          <w:szCs w:val="22"/>
        </w:rPr>
        <w:t>ub</w:t>
      </w:r>
      <w:r w:rsidRPr="0051471E">
        <w:rPr>
          <w:sz w:val="22"/>
          <w:szCs w:val="22"/>
        </w:rPr>
        <w:t xml:space="preserve"> ou</w:t>
      </w:r>
      <w:r w:rsidR="00AF521B" w:rsidRPr="0051471E">
        <w:rPr>
          <w:sz w:val="22"/>
          <w:szCs w:val="22"/>
        </w:rPr>
        <w:t xml:space="preserve"> É</w:t>
      </w:r>
      <w:r w:rsidR="00A36F97" w:rsidRPr="0051471E">
        <w:rPr>
          <w:sz w:val="22"/>
          <w:szCs w:val="22"/>
        </w:rPr>
        <w:t>cole</w:t>
      </w:r>
      <w:r w:rsidRPr="0051471E">
        <w:rPr>
          <w:sz w:val="22"/>
          <w:szCs w:val="22"/>
        </w:rPr>
        <w:t xml:space="preserve"> de patinage qui se situe sur le territoire </w:t>
      </w:r>
      <w:r w:rsidR="00201DC6" w:rsidRPr="0051471E">
        <w:rPr>
          <w:sz w:val="22"/>
          <w:szCs w:val="22"/>
        </w:rPr>
        <w:t>de la région</w:t>
      </w:r>
      <w:r w:rsidR="003E2B14" w:rsidRPr="0051471E">
        <w:rPr>
          <w:sz w:val="22"/>
          <w:szCs w:val="22"/>
        </w:rPr>
        <w:t>, tel que défini à l’article 2.1</w:t>
      </w:r>
      <w:r w:rsidRPr="0051471E">
        <w:rPr>
          <w:sz w:val="22"/>
          <w:szCs w:val="22"/>
        </w:rPr>
        <w:t>.</w:t>
      </w:r>
    </w:p>
    <w:p w14:paraId="1FAEADB8" w14:textId="77777777" w:rsidR="00840161" w:rsidRPr="0051471E" w:rsidRDefault="00BA2214" w:rsidP="00840161">
      <w:pPr>
        <w:pStyle w:val="Titre2"/>
        <w:keepNext w:val="0"/>
        <w:widowControl w:val="0"/>
        <w:numPr>
          <w:ilvl w:val="2"/>
          <w:numId w:val="5"/>
        </w:numPr>
        <w:tabs>
          <w:tab w:val="left" w:pos="-1440"/>
          <w:tab w:val="left" w:pos="-720"/>
        </w:tabs>
        <w:spacing w:after="160"/>
        <w:ind w:left="1418" w:hanging="709"/>
        <w:rPr>
          <w:sz w:val="22"/>
          <w:szCs w:val="22"/>
        </w:rPr>
      </w:pPr>
      <w:r w:rsidRPr="0051471E">
        <w:rPr>
          <w:b/>
          <w:sz w:val="22"/>
          <w:szCs w:val="22"/>
        </w:rPr>
        <w:t>Résolution extraordinaire :</w:t>
      </w:r>
      <w:r w:rsidRPr="0051471E">
        <w:rPr>
          <w:sz w:val="22"/>
          <w:szCs w:val="22"/>
        </w:rPr>
        <w:t xml:space="preserve"> Une résolution passée </w:t>
      </w:r>
      <w:r w:rsidR="00832FA3" w:rsidRPr="0051471E">
        <w:rPr>
          <w:sz w:val="22"/>
          <w:szCs w:val="22"/>
        </w:rPr>
        <w:t>par</w:t>
      </w:r>
      <w:r w:rsidRPr="0051471E">
        <w:rPr>
          <w:sz w:val="22"/>
          <w:szCs w:val="22"/>
        </w:rPr>
        <w:t xml:space="preserve"> les deux tiers (2/3) des voix exprimées pour cette résolution.</w:t>
      </w:r>
    </w:p>
    <w:p w14:paraId="0233279A" w14:textId="3140D817" w:rsidR="00BA2214" w:rsidRPr="0051471E" w:rsidRDefault="00BA2214" w:rsidP="00840161">
      <w:pPr>
        <w:pStyle w:val="Titre2"/>
        <w:keepNext w:val="0"/>
        <w:widowControl w:val="0"/>
        <w:numPr>
          <w:ilvl w:val="2"/>
          <w:numId w:val="5"/>
        </w:numPr>
        <w:tabs>
          <w:tab w:val="left" w:pos="-1440"/>
          <w:tab w:val="left" w:pos="-720"/>
        </w:tabs>
        <w:spacing w:after="160"/>
        <w:ind w:left="1418" w:hanging="709"/>
        <w:rPr>
          <w:sz w:val="22"/>
          <w:szCs w:val="22"/>
        </w:rPr>
      </w:pPr>
      <w:r w:rsidRPr="0051471E">
        <w:rPr>
          <w:b/>
          <w:sz w:val="22"/>
          <w:szCs w:val="22"/>
        </w:rPr>
        <w:t>Résolution ordinaire :</w:t>
      </w:r>
      <w:r w:rsidRPr="0051471E">
        <w:rPr>
          <w:sz w:val="22"/>
          <w:szCs w:val="22"/>
        </w:rPr>
        <w:t xml:space="preserve"> Une résolution passée par la majorité des voix exprimées sur cette résolution.</w:t>
      </w:r>
    </w:p>
    <w:p w14:paraId="1E856C0A" w14:textId="77777777" w:rsidR="00BA2214" w:rsidRPr="0051471E" w:rsidRDefault="003F48C6" w:rsidP="00840161">
      <w:pPr>
        <w:tabs>
          <w:tab w:val="left" w:pos="284"/>
        </w:tabs>
        <w:spacing w:line="240" w:lineRule="auto"/>
        <w:rPr>
          <w:rFonts w:ascii="Arial" w:hAnsi="Arial" w:cs="Arial"/>
          <w:b/>
        </w:rPr>
      </w:pPr>
      <w:r w:rsidRPr="0051471E">
        <w:rPr>
          <w:rFonts w:ascii="Arial" w:hAnsi="Arial" w:cs="Arial"/>
          <w:b/>
        </w:rPr>
        <w:t>2</w:t>
      </w:r>
      <w:r w:rsidRPr="0051471E">
        <w:rPr>
          <w:rFonts w:ascii="Arial" w:hAnsi="Arial" w:cs="Arial"/>
          <w:b/>
        </w:rPr>
        <w:tab/>
        <w:t>CATÉGORIE DE MEMBRES</w:t>
      </w:r>
    </w:p>
    <w:p w14:paraId="0E1EBCDF" w14:textId="6A76A3E4" w:rsidR="00381A29" w:rsidRPr="0051471E" w:rsidRDefault="00381A29" w:rsidP="00096A12">
      <w:pPr>
        <w:spacing w:line="240" w:lineRule="auto"/>
        <w:ind w:left="426" w:hanging="426"/>
        <w:jc w:val="both"/>
        <w:rPr>
          <w:rFonts w:ascii="Arial" w:hAnsi="Arial" w:cs="Arial"/>
          <w:bCs/>
        </w:rPr>
      </w:pPr>
      <w:r w:rsidRPr="0051471E">
        <w:rPr>
          <w:rFonts w:ascii="Arial" w:hAnsi="Arial"/>
          <w:b/>
        </w:rPr>
        <w:t>2.1.</w:t>
      </w:r>
      <w:r w:rsidRPr="0051471E">
        <w:rPr>
          <w:rFonts w:ascii="Arial" w:hAnsi="Arial"/>
          <w:b/>
        </w:rPr>
        <w:tab/>
      </w:r>
      <w:r w:rsidRPr="0051471E">
        <w:rPr>
          <w:rFonts w:ascii="Arial" w:hAnsi="Arial" w:cs="Arial"/>
          <w:b/>
        </w:rPr>
        <w:t xml:space="preserve">Catégories de </w:t>
      </w:r>
      <w:r w:rsidR="00031377" w:rsidRPr="0051471E">
        <w:rPr>
          <w:rFonts w:ascii="Arial" w:hAnsi="Arial" w:cs="Arial"/>
          <w:b/>
        </w:rPr>
        <w:t>M</w:t>
      </w:r>
      <w:r w:rsidRPr="0051471E">
        <w:rPr>
          <w:rFonts w:ascii="Arial" w:hAnsi="Arial" w:cs="Arial"/>
          <w:b/>
        </w:rPr>
        <w:t>embres:</w:t>
      </w:r>
      <w:r w:rsidRPr="0051471E">
        <w:rPr>
          <w:rFonts w:ascii="Arial" w:hAnsi="Arial" w:cs="Arial"/>
          <w:bCs/>
        </w:rPr>
        <w:t xml:space="preserve"> L’Association compte </w:t>
      </w:r>
      <w:r w:rsidR="00B066C9" w:rsidRPr="0051471E">
        <w:rPr>
          <w:rFonts w:ascii="Arial" w:hAnsi="Arial" w:cs="Arial"/>
          <w:bCs/>
        </w:rPr>
        <w:t xml:space="preserve">deux </w:t>
      </w:r>
      <w:r w:rsidRPr="0051471E">
        <w:rPr>
          <w:rFonts w:ascii="Arial" w:hAnsi="Arial" w:cs="Arial"/>
          <w:bCs/>
        </w:rPr>
        <w:t>(</w:t>
      </w:r>
      <w:r w:rsidR="00B066C9" w:rsidRPr="0051471E">
        <w:rPr>
          <w:rFonts w:ascii="Arial" w:hAnsi="Arial" w:cs="Arial"/>
          <w:bCs/>
        </w:rPr>
        <w:t>2</w:t>
      </w:r>
      <w:r w:rsidRPr="0051471E">
        <w:rPr>
          <w:rFonts w:ascii="Arial" w:hAnsi="Arial" w:cs="Arial"/>
          <w:bCs/>
        </w:rPr>
        <w:t xml:space="preserve">) catégories de </w:t>
      </w:r>
      <w:r w:rsidR="00031377" w:rsidRPr="0051471E">
        <w:rPr>
          <w:rFonts w:ascii="Arial" w:hAnsi="Arial" w:cs="Arial"/>
          <w:bCs/>
        </w:rPr>
        <w:t>M</w:t>
      </w:r>
      <w:r w:rsidRPr="0051471E">
        <w:rPr>
          <w:rFonts w:ascii="Arial" w:hAnsi="Arial" w:cs="Arial"/>
          <w:bCs/>
        </w:rPr>
        <w:t>embres </w:t>
      </w:r>
    </w:p>
    <w:p w14:paraId="417E4DFA" w14:textId="0960ABF2" w:rsidR="00FB1470" w:rsidRPr="0051471E" w:rsidRDefault="00FB1470" w:rsidP="00840161">
      <w:pPr>
        <w:widowControl w:val="0"/>
        <w:spacing w:line="240" w:lineRule="auto"/>
        <w:ind w:firstLine="708"/>
        <w:jc w:val="both"/>
        <w:rPr>
          <w:rFonts w:ascii="Arial" w:hAnsi="Arial"/>
        </w:rPr>
      </w:pPr>
      <w:r w:rsidRPr="0051471E">
        <w:rPr>
          <w:rFonts w:ascii="Arial" w:hAnsi="Arial" w:cs="Arial"/>
          <w:bCs/>
        </w:rPr>
        <w:t>2.1.1.</w:t>
      </w:r>
      <w:r w:rsidRPr="0051471E">
        <w:rPr>
          <w:rFonts w:ascii="Arial" w:hAnsi="Arial" w:cs="Arial"/>
          <w:bCs/>
        </w:rPr>
        <w:tab/>
      </w:r>
      <w:r w:rsidRPr="0051471E">
        <w:rPr>
          <w:rFonts w:ascii="Arial" w:hAnsi="Arial" w:cs="Arial"/>
          <w:b/>
        </w:rPr>
        <w:t>Clubs et écoles</w:t>
      </w:r>
      <w:r w:rsidRPr="0051471E">
        <w:rPr>
          <w:rFonts w:ascii="Arial" w:hAnsi="Arial"/>
        </w:rPr>
        <w:t xml:space="preserve"> </w:t>
      </w:r>
      <w:r w:rsidRPr="0051471E">
        <w:rPr>
          <w:rFonts w:ascii="Arial" w:hAnsi="Arial" w:cs="Arial"/>
          <w:bCs/>
        </w:rPr>
        <w:t xml:space="preserve">: </w:t>
      </w:r>
    </w:p>
    <w:p w14:paraId="10DAFAE2" w14:textId="23EFF27E" w:rsidR="00FB1470" w:rsidRPr="0051471E" w:rsidRDefault="00845C1E" w:rsidP="00840161">
      <w:pPr>
        <w:spacing w:line="240" w:lineRule="auto"/>
        <w:ind w:left="1418" w:hanging="709"/>
        <w:jc w:val="both"/>
        <w:rPr>
          <w:rFonts w:ascii="Arial" w:hAnsi="Arial" w:cs="Arial"/>
          <w:bCs/>
        </w:rPr>
      </w:pPr>
      <w:r w:rsidRPr="0051471E">
        <w:rPr>
          <w:rFonts w:ascii="Arial" w:hAnsi="Arial" w:cs="Arial"/>
        </w:rPr>
        <w:t>2.1.1.1</w:t>
      </w:r>
      <w:r w:rsidR="00DD7ECC" w:rsidRPr="0051471E">
        <w:rPr>
          <w:rFonts w:ascii="Arial" w:hAnsi="Arial" w:cs="Arial"/>
        </w:rPr>
        <w:tab/>
      </w:r>
      <w:r w:rsidR="00FB1470" w:rsidRPr="0051471E">
        <w:rPr>
          <w:rFonts w:ascii="Arial" w:hAnsi="Arial" w:cs="Arial"/>
        </w:rPr>
        <w:t xml:space="preserve">De façon générale, est un club de patinage, une organisation </w:t>
      </w:r>
      <w:r w:rsidR="003B4848" w:rsidRPr="0051471E">
        <w:rPr>
          <w:rFonts w:ascii="Arial" w:hAnsi="Arial" w:cs="Arial"/>
        </w:rPr>
        <w:t>sans but</w:t>
      </w:r>
      <w:r w:rsidR="00FB1470" w:rsidRPr="0051471E">
        <w:rPr>
          <w:rFonts w:ascii="Arial" w:hAnsi="Arial" w:cs="Arial"/>
        </w:rPr>
        <w:t xml:space="preserve"> lucratif qui a pour but d’offrir des programmes de patinage de Patinage Canada et qui est administré par un conseil d’administration. </w:t>
      </w:r>
      <w:r w:rsidR="003A426B" w:rsidRPr="0051471E">
        <w:rPr>
          <w:rFonts w:ascii="Arial" w:hAnsi="Arial" w:cs="Arial"/>
        </w:rPr>
        <w:t xml:space="preserve">Tous les clubs de patinage dont l’adresse est enregistrée sur le territoire de l’Association sont </w:t>
      </w:r>
      <w:r w:rsidR="00CD54A6" w:rsidRPr="0051471E">
        <w:rPr>
          <w:rFonts w:ascii="Arial" w:hAnsi="Arial" w:cs="Arial"/>
        </w:rPr>
        <w:t>M</w:t>
      </w:r>
      <w:r w:rsidR="003A426B" w:rsidRPr="0051471E">
        <w:rPr>
          <w:rFonts w:ascii="Arial" w:hAnsi="Arial" w:cs="Arial"/>
        </w:rPr>
        <w:t>embres de l’</w:t>
      </w:r>
      <w:r w:rsidR="00CD54A6" w:rsidRPr="0051471E">
        <w:rPr>
          <w:rFonts w:ascii="Arial" w:hAnsi="Arial" w:cs="Arial"/>
        </w:rPr>
        <w:t>A</w:t>
      </w:r>
      <w:r w:rsidR="003A426B" w:rsidRPr="0051471E">
        <w:rPr>
          <w:rFonts w:ascii="Arial" w:hAnsi="Arial" w:cs="Arial"/>
        </w:rPr>
        <w:t>ssociation.</w:t>
      </w:r>
    </w:p>
    <w:p w14:paraId="3BD761C8" w14:textId="1E5E1CED" w:rsidR="00FB1470" w:rsidRPr="0051471E" w:rsidRDefault="00845C1E" w:rsidP="00840161">
      <w:pPr>
        <w:widowControl w:val="0"/>
        <w:spacing w:line="240" w:lineRule="auto"/>
        <w:ind w:left="1418" w:hanging="709"/>
        <w:jc w:val="both"/>
        <w:rPr>
          <w:rFonts w:ascii="Arial" w:hAnsi="Arial" w:cs="Arial"/>
        </w:rPr>
      </w:pPr>
      <w:r w:rsidRPr="0051471E">
        <w:rPr>
          <w:rFonts w:ascii="Arial" w:hAnsi="Arial" w:cs="Arial"/>
        </w:rPr>
        <w:t>2.1.1.2</w:t>
      </w:r>
      <w:r w:rsidR="00DD7ECC" w:rsidRPr="0051471E">
        <w:rPr>
          <w:rFonts w:ascii="Arial" w:hAnsi="Arial" w:cs="Arial"/>
        </w:rPr>
        <w:tab/>
      </w:r>
      <w:r w:rsidR="00FB1470" w:rsidRPr="0051471E">
        <w:rPr>
          <w:rFonts w:ascii="Arial" w:hAnsi="Arial" w:cs="Arial"/>
        </w:rPr>
        <w:t xml:space="preserve">De façon générale, est une école de patinage, une organisation autre qu’un club de patinage dont l’exploitation a pour but général d’offrir des programmes de patinage de Patinage Canada. </w:t>
      </w:r>
      <w:r w:rsidR="003A426B" w:rsidRPr="0051471E">
        <w:rPr>
          <w:rFonts w:ascii="Arial" w:hAnsi="Arial" w:cs="Arial"/>
        </w:rPr>
        <w:t xml:space="preserve">Toutes les écoles de patinage dont l’adresse est enregistrée sur le territoire de l’Association sont </w:t>
      </w:r>
      <w:r w:rsidR="00CD54A6" w:rsidRPr="0051471E">
        <w:rPr>
          <w:rFonts w:ascii="Arial" w:hAnsi="Arial" w:cs="Arial"/>
        </w:rPr>
        <w:t>M</w:t>
      </w:r>
      <w:r w:rsidR="003A426B" w:rsidRPr="0051471E">
        <w:rPr>
          <w:rFonts w:ascii="Arial" w:hAnsi="Arial" w:cs="Arial"/>
        </w:rPr>
        <w:t>embres de l’</w:t>
      </w:r>
      <w:r w:rsidR="00CD54A6" w:rsidRPr="0051471E">
        <w:rPr>
          <w:rFonts w:ascii="Arial" w:hAnsi="Arial" w:cs="Arial"/>
        </w:rPr>
        <w:t>A</w:t>
      </w:r>
      <w:r w:rsidR="003A426B" w:rsidRPr="0051471E">
        <w:rPr>
          <w:rFonts w:ascii="Arial" w:hAnsi="Arial" w:cs="Arial"/>
        </w:rPr>
        <w:t>ssociation.</w:t>
      </w:r>
    </w:p>
    <w:p w14:paraId="2E77A42B" w14:textId="04F34CD7" w:rsidR="00F22B71" w:rsidRPr="0051471E" w:rsidRDefault="00F22B71" w:rsidP="00840161">
      <w:pPr>
        <w:widowControl w:val="0"/>
        <w:spacing w:line="240" w:lineRule="auto"/>
        <w:ind w:left="1418" w:hanging="709"/>
        <w:jc w:val="both"/>
        <w:rPr>
          <w:rFonts w:ascii="Arial" w:hAnsi="Arial" w:cs="Arial"/>
          <w:bCs/>
        </w:rPr>
      </w:pPr>
      <w:r w:rsidRPr="0051471E">
        <w:rPr>
          <w:rFonts w:ascii="Arial" w:hAnsi="Arial" w:cs="Arial"/>
          <w:bCs/>
        </w:rPr>
        <w:t>2.1.</w:t>
      </w:r>
      <w:r w:rsidR="00EB35B4" w:rsidRPr="0051471E">
        <w:rPr>
          <w:rFonts w:ascii="Arial" w:hAnsi="Arial" w:cs="Arial"/>
          <w:bCs/>
        </w:rPr>
        <w:t>2</w:t>
      </w:r>
      <w:r w:rsidR="003F48C6" w:rsidRPr="0051471E">
        <w:rPr>
          <w:rFonts w:ascii="Arial" w:hAnsi="Arial" w:cs="Arial"/>
          <w:bCs/>
        </w:rPr>
        <w:tab/>
      </w:r>
      <w:r w:rsidRPr="0051471E">
        <w:rPr>
          <w:rFonts w:ascii="Arial" w:hAnsi="Arial" w:cs="Arial"/>
          <w:b/>
          <w:bCs/>
        </w:rPr>
        <w:t>Administrateurs</w:t>
      </w:r>
      <w:r w:rsidR="00DD7ECC" w:rsidRPr="0051471E">
        <w:rPr>
          <w:rFonts w:ascii="Arial" w:hAnsi="Arial" w:cs="Arial"/>
          <w:b/>
          <w:bCs/>
        </w:rPr>
        <w:t> :</w:t>
      </w:r>
    </w:p>
    <w:p w14:paraId="3EE1DB6A" w14:textId="152918F8" w:rsidR="00F22B71" w:rsidRPr="0051471E" w:rsidRDefault="00F22B71" w:rsidP="00840161">
      <w:pPr>
        <w:widowControl w:val="0"/>
        <w:spacing w:line="240" w:lineRule="auto"/>
        <w:ind w:left="709"/>
        <w:jc w:val="both"/>
        <w:rPr>
          <w:rFonts w:ascii="Arial" w:hAnsi="Arial" w:cs="Arial"/>
          <w:bCs/>
        </w:rPr>
      </w:pPr>
      <w:r w:rsidRPr="0051471E">
        <w:rPr>
          <w:rFonts w:ascii="Arial" w:hAnsi="Arial" w:cs="Arial"/>
          <w:bCs/>
        </w:rPr>
        <w:t xml:space="preserve">Les </w:t>
      </w:r>
      <w:r w:rsidR="003B4848" w:rsidRPr="0051471E">
        <w:rPr>
          <w:rFonts w:ascii="Arial" w:hAnsi="Arial" w:cs="Arial"/>
          <w:bCs/>
        </w:rPr>
        <w:t>A</w:t>
      </w:r>
      <w:r w:rsidRPr="0051471E">
        <w:rPr>
          <w:rFonts w:ascii="Arial" w:hAnsi="Arial" w:cs="Arial"/>
          <w:bCs/>
        </w:rPr>
        <w:t>dministrateurs en poste à l’ouverture de toutes Assemblées des Membres.</w:t>
      </w:r>
    </w:p>
    <w:p w14:paraId="2D77A776" w14:textId="4CBB81A6" w:rsidR="00F22B71" w:rsidRPr="0051471E" w:rsidRDefault="00F22B71" w:rsidP="00096A12">
      <w:pPr>
        <w:widowControl w:val="0"/>
        <w:spacing w:line="240" w:lineRule="auto"/>
        <w:ind w:left="426" w:hanging="426"/>
        <w:jc w:val="both"/>
        <w:rPr>
          <w:rFonts w:ascii="Arial" w:hAnsi="Arial" w:cs="Arial"/>
          <w:bCs/>
        </w:rPr>
      </w:pPr>
      <w:r w:rsidRPr="0051471E">
        <w:rPr>
          <w:rFonts w:ascii="Arial" w:hAnsi="Arial" w:cs="Arial"/>
          <w:b/>
          <w:bCs/>
        </w:rPr>
        <w:t>2.2</w:t>
      </w:r>
      <w:r w:rsidR="003F48C6" w:rsidRPr="0051471E">
        <w:rPr>
          <w:rFonts w:ascii="Arial" w:hAnsi="Arial" w:cs="Arial"/>
          <w:b/>
          <w:bCs/>
        </w:rPr>
        <w:tab/>
      </w:r>
      <w:r w:rsidRPr="0051471E">
        <w:rPr>
          <w:rFonts w:ascii="Arial" w:hAnsi="Arial" w:cs="Arial"/>
          <w:b/>
          <w:bCs/>
        </w:rPr>
        <w:t xml:space="preserve">Droit des </w:t>
      </w:r>
      <w:r w:rsidR="002E7A0F" w:rsidRPr="0051471E">
        <w:rPr>
          <w:rFonts w:ascii="Arial" w:hAnsi="Arial" w:cs="Arial"/>
          <w:b/>
          <w:bCs/>
        </w:rPr>
        <w:t>Membre</w:t>
      </w:r>
      <w:r w:rsidRPr="0051471E">
        <w:rPr>
          <w:rFonts w:ascii="Arial" w:hAnsi="Arial" w:cs="Arial"/>
          <w:b/>
          <w:bCs/>
        </w:rPr>
        <w:t>s :</w:t>
      </w:r>
      <w:r w:rsidRPr="0051471E">
        <w:rPr>
          <w:rFonts w:ascii="Arial" w:hAnsi="Arial" w:cs="Arial"/>
          <w:bCs/>
        </w:rPr>
        <w:t xml:space="preserve"> Chaque </w:t>
      </w:r>
      <w:r w:rsidR="007710F5" w:rsidRPr="0051471E">
        <w:rPr>
          <w:rFonts w:ascii="Arial" w:hAnsi="Arial" w:cs="Arial"/>
          <w:bCs/>
        </w:rPr>
        <w:t xml:space="preserve">Membre </w:t>
      </w:r>
      <w:r w:rsidRPr="0051471E">
        <w:rPr>
          <w:rFonts w:ascii="Arial" w:hAnsi="Arial" w:cs="Arial"/>
          <w:bCs/>
        </w:rPr>
        <w:t xml:space="preserve">a le droit de recevoir un avis de tenue </w:t>
      </w:r>
      <w:r w:rsidR="003233E1" w:rsidRPr="0051471E">
        <w:rPr>
          <w:rFonts w:ascii="Arial" w:hAnsi="Arial" w:cs="Arial"/>
          <w:bCs/>
        </w:rPr>
        <w:t>d’Assemblée</w:t>
      </w:r>
      <w:r w:rsidR="006C3CE0" w:rsidRPr="0051471E">
        <w:rPr>
          <w:rFonts w:ascii="Arial" w:hAnsi="Arial" w:cs="Arial"/>
          <w:bCs/>
        </w:rPr>
        <w:t xml:space="preserve"> des Membres</w:t>
      </w:r>
      <w:r w:rsidRPr="0051471E">
        <w:rPr>
          <w:rFonts w:ascii="Arial" w:hAnsi="Arial" w:cs="Arial"/>
          <w:bCs/>
        </w:rPr>
        <w:t>, de participer et de voter à toute Assemblée des Membres</w:t>
      </w:r>
      <w:r w:rsidR="0029056C" w:rsidRPr="0051471E">
        <w:rPr>
          <w:rFonts w:ascii="Arial" w:hAnsi="Arial" w:cs="Arial"/>
          <w:bCs/>
        </w:rPr>
        <w:t>. Le droit de vote est déterminé à l’article 4.8.</w:t>
      </w:r>
    </w:p>
    <w:p w14:paraId="3EECA131" w14:textId="0CCE343A" w:rsidR="00F22B71" w:rsidRPr="0051471E" w:rsidRDefault="00F22B71" w:rsidP="00096A12">
      <w:pPr>
        <w:widowControl w:val="0"/>
        <w:spacing w:line="240" w:lineRule="auto"/>
        <w:ind w:left="426" w:hanging="426"/>
        <w:jc w:val="both"/>
        <w:rPr>
          <w:rFonts w:ascii="Arial" w:hAnsi="Arial" w:cs="Arial"/>
          <w:bCs/>
        </w:rPr>
      </w:pPr>
      <w:r w:rsidRPr="0051471E">
        <w:rPr>
          <w:rFonts w:ascii="Arial" w:hAnsi="Arial" w:cs="Arial"/>
          <w:b/>
        </w:rPr>
        <w:t>2.3</w:t>
      </w:r>
      <w:r w:rsidR="003F48C6" w:rsidRPr="0051471E">
        <w:rPr>
          <w:rFonts w:ascii="Arial" w:hAnsi="Arial" w:cs="Arial"/>
          <w:b/>
        </w:rPr>
        <w:tab/>
      </w:r>
      <w:r w:rsidRPr="0051471E">
        <w:rPr>
          <w:rFonts w:ascii="Arial" w:hAnsi="Arial" w:cs="Arial"/>
          <w:b/>
        </w:rPr>
        <w:t xml:space="preserve">Fin du statut de Membre </w:t>
      </w:r>
      <w:r w:rsidRPr="0051471E">
        <w:rPr>
          <w:rFonts w:ascii="Arial" w:hAnsi="Arial" w:cs="Arial"/>
        </w:rPr>
        <w:t>Le statut de Membre prend automatiquement fin dans les cas suivants:</w:t>
      </w:r>
    </w:p>
    <w:p w14:paraId="2A99790E" w14:textId="7B01807F" w:rsidR="00F22B71" w:rsidRPr="0051471E" w:rsidRDefault="00F22B71" w:rsidP="00096A12">
      <w:pPr>
        <w:widowControl w:val="0"/>
        <w:spacing w:line="240" w:lineRule="auto"/>
        <w:ind w:left="1135" w:hanging="709"/>
        <w:jc w:val="both"/>
        <w:rPr>
          <w:rFonts w:ascii="Arial" w:hAnsi="Arial" w:cs="Arial"/>
        </w:rPr>
      </w:pPr>
      <w:r w:rsidRPr="0051471E">
        <w:rPr>
          <w:rFonts w:ascii="Arial" w:hAnsi="Arial" w:cs="Arial"/>
        </w:rPr>
        <w:t>2.3.</w:t>
      </w:r>
      <w:r w:rsidR="003F48C6" w:rsidRPr="0051471E">
        <w:rPr>
          <w:rFonts w:ascii="Arial" w:hAnsi="Arial" w:cs="Arial"/>
        </w:rPr>
        <w:t>1</w:t>
      </w:r>
      <w:r w:rsidR="003F48C6" w:rsidRPr="0051471E">
        <w:rPr>
          <w:rFonts w:ascii="Arial" w:hAnsi="Arial" w:cs="Arial"/>
        </w:rPr>
        <w:tab/>
      </w:r>
      <w:r w:rsidR="00B25998" w:rsidRPr="0051471E">
        <w:rPr>
          <w:rFonts w:ascii="Arial" w:hAnsi="Arial" w:cs="Arial"/>
        </w:rPr>
        <w:t>Le</w:t>
      </w:r>
      <w:r w:rsidRPr="0051471E">
        <w:rPr>
          <w:rFonts w:ascii="Arial" w:hAnsi="Arial" w:cs="Arial"/>
        </w:rPr>
        <w:t xml:space="preserve"> </w:t>
      </w:r>
      <w:r w:rsidR="007D5337" w:rsidRPr="0051471E">
        <w:rPr>
          <w:rFonts w:ascii="Arial" w:hAnsi="Arial" w:cs="Arial"/>
        </w:rPr>
        <w:t>Club</w:t>
      </w:r>
      <w:r w:rsidR="00DD6FFD" w:rsidRPr="0051471E">
        <w:rPr>
          <w:rFonts w:ascii="Arial" w:hAnsi="Arial" w:cs="Arial"/>
        </w:rPr>
        <w:t xml:space="preserve"> ou </w:t>
      </w:r>
      <w:r w:rsidR="00B25998" w:rsidRPr="0051471E">
        <w:rPr>
          <w:rFonts w:ascii="Arial" w:hAnsi="Arial" w:cs="Arial"/>
        </w:rPr>
        <w:t>l’</w:t>
      </w:r>
      <w:r w:rsidR="00842DAD" w:rsidRPr="0051471E">
        <w:rPr>
          <w:rFonts w:ascii="Arial" w:hAnsi="Arial" w:cs="Arial"/>
        </w:rPr>
        <w:t>École</w:t>
      </w:r>
      <w:r w:rsidRPr="0051471E">
        <w:rPr>
          <w:rFonts w:ascii="Arial" w:hAnsi="Arial" w:cs="Arial"/>
        </w:rPr>
        <w:t xml:space="preserve"> de patinage</w:t>
      </w:r>
      <w:r w:rsidR="008B4BFC" w:rsidRPr="0051471E">
        <w:rPr>
          <w:rFonts w:ascii="Arial" w:hAnsi="Arial" w:cs="Arial"/>
        </w:rPr>
        <w:t xml:space="preserve"> </w:t>
      </w:r>
      <w:r w:rsidRPr="0051471E">
        <w:rPr>
          <w:rFonts w:ascii="Arial" w:hAnsi="Arial" w:cs="Arial"/>
        </w:rPr>
        <w:t>est dissous ou failli;</w:t>
      </w:r>
    </w:p>
    <w:p w14:paraId="2A8E1840" w14:textId="30CFA3F9" w:rsidR="00F22B71" w:rsidRPr="0051471E" w:rsidRDefault="00F22B71" w:rsidP="00096A12">
      <w:pPr>
        <w:widowControl w:val="0"/>
        <w:spacing w:line="240" w:lineRule="auto"/>
        <w:ind w:left="1135" w:hanging="709"/>
        <w:jc w:val="both"/>
        <w:rPr>
          <w:rFonts w:ascii="Arial" w:hAnsi="Arial" w:cs="Arial"/>
        </w:rPr>
      </w:pPr>
      <w:r w:rsidRPr="0051471E">
        <w:rPr>
          <w:rFonts w:ascii="Arial" w:hAnsi="Arial" w:cs="Arial"/>
        </w:rPr>
        <w:t>2.3.2</w:t>
      </w:r>
      <w:r w:rsidR="003F48C6" w:rsidRPr="0051471E">
        <w:rPr>
          <w:rFonts w:ascii="Arial" w:hAnsi="Arial" w:cs="Arial"/>
        </w:rPr>
        <w:tab/>
      </w:r>
      <w:r w:rsidR="007F10B9" w:rsidRPr="0051471E">
        <w:rPr>
          <w:rFonts w:ascii="Arial" w:hAnsi="Arial" w:cs="Arial"/>
        </w:rPr>
        <w:t>L</w:t>
      </w:r>
      <w:r w:rsidRPr="0051471E">
        <w:rPr>
          <w:rFonts w:ascii="Arial" w:hAnsi="Arial" w:cs="Arial"/>
        </w:rPr>
        <w:t xml:space="preserve">’Administrateur cesse d’être </w:t>
      </w:r>
      <w:r w:rsidR="00E0761A" w:rsidRPr="0051471E">
        <w:rPr>
          <w:rFonts w:ascii="Arial" w:hAnsi="Arial" w:cs="Arial"/>
        </w:rPr>
        <w:t>m</w:t>
      </w:r>
      <w:r w:rsidR="002E7A0F" w:rsidRPr="0051471E">
        <w:rPr>
          <w:rFonts w:ascii="Arial" w:hAnsi="Arial" w:cs="Arial"/>
        </w:rPr>
        <w:t>embre</w:t>
      </w:r>
      <w:r w:rsidRPr="0051471E">
        <w:rPr>
          <w:rFonts w:ascii="Arial" w:hAnsi="Arial" w:cs="Arial"/>
        </w:rPr>
        <w:t xml:space="preserve"> du </w:t>
      </w:r>
      <w:r w:rsidR="00B122B3" w:rsidRPr="0051471E">
        <w:rPr>
          <w:rFonts w:ascii="Arial" w:hAnsi="Arial" w:cs="Arial"/>
        </w:rPr>
        <w:t>c</w:t>
      </w:r>
      <w:r w:rsidRPr="0051471E">
        <w:rPr>
          <w:rFonts w:ascii="Arial" w:hAnsi="Arial" w:cs="Arial"/>
        </w:rPr>
        <w:t>onseil d’</w:t>
      </w:r>
      <w:r w:rsidR="00B122B3" w:rsidRPr="0051471E">
        <w:rPr>
          <w:rFonts w:ascii="Arial" w:hAnsi="Arial" w:cs="Arial"/>
        </w:rPr>
        <w:t>a</w:t>
      </w:r>
      <w:r w:rsidRPr="0051471E">
        <w:rPr>
          <w:rFonts w:ascii="Arial" w:hAnsi="Arial" w:cs="Arial"/>
        </w:rPr>
        <w:t>dministration</w:t>
      </w:r>
      <w:r w:rsidR="00B122B3" w:rsidRPr="0051471E">
        <w:rPr>
          <w:rFonts w:ascii="Arial" w:hAnsi="Arial" w:cs="Arial"/>
        </w:rPr>
        <w:t>;</w:t>
      </w:r>
    </w:p>
    <w:p w14:paraId="00B0843F" w14:textId="31768B0B" w:rsidR="00F22B71" w:rsidRPr="0051471E" w:rsidRDefault="00F22B71" w:rsidP="00096A12">
      <w:pPr>
        <w:widowControl w:val="0"/>
        <w:spacing w:line="240" w:lineRule="auto"/>
        <w:ind w:left="1135" w:hanging="709"/>
        <w:jc w:val="both"/>
        <w:rPr>
          <w:rFonts w:ascii="Arial" w:hAnsi="Arial" w:cs="Arial"/>
          <w:bCs/>
        </w:rPr>
      </w:pPr>
      <w:r w:rsidRPr="0051471E">
        <w:rPr>
          <w:rFonts w:ascii="Arial" w:hAnsi="Arial" w:cs="Arial"/>
          <w:bCs/>
        </w:rPr>
        <w:t>2.3.3</w:t>
      </w:r>
      <w:r w:rsidR="003F48C6" w:rsidRPr="0051471E">
        <w:rPr>
          <w:rFonts w:ascii="Arial" w:hAnsi="Arial" w:cs="Arial"/>
          <w:bCs/>
        </w:rPr>
        <w:tab/>
      </w:r>
      <w:r w:rsidR="00B25998" w:rsidRPr="0051471E">
        <w:rPr>
          <w:rFonts w:ascii="Arial" w:hAnsi="Arial" w:cs="Arial"/>
          <w:bCs/>
        </w:rPr>
        <w:t>Le</w:t>
      </w:r>
      <w:r w:rsidRPr="0051471E">
        <w:rPr>
          <w:rFonts w:ascii="Arial" w:hAnsi="Arial" w:cs="Arial"/>
          <w:bCs/>
        </w:rPr>
        <w:t xml:space="preserve"> </w:t>
      </w:r>
      <w:r w:rsidR="003233E1" w:rsidRPr="0051471E">
        <w:rPr>
          <w:rFonts w:ascii="Arial" w:hAnsi="Arial" w:cs="Arial"/>
          <w:bCs/>
        </w:rPr>
        <w:t>M</w:t>
      </w:r>
      <w:r w:rsidRPr="0051471E">
        <w:rPr>
          <w:rFonts w:ascii="Arial" w:hAnsi="Arial" w:cs="Arial"/>
          <w:bCs/>
        </w:rPr>
        <w:t xml:space="preserve">embre n’est plus </w:t>
      </w:r>
      <w:r w:rsidR="003F48C6" w:rsidRPr="0051471E">
        <w:rPr>
          <w:rFonts w:ascii="Arial" w:hAnsi="Arial" w:cs="Arial"/>
          <w:bCs/>
        </w:rPr>
        <w:t>e</w:t>
      </w:r>
      <w:r w:rsidRPr="0051471E">
        <w:rPr>
          <w:rFonts w:ascii="Arial" w:hAnsi="Arial" w:cs="Arial"/>
          <w:bCs/>
        </w:rPr>
        <w:t xml:space="preserve">n règle auprès de Patinage Québec </w:t>
      </w:r>
      <w:r w:rsidR="00B066C9" w:rsidRPr="0051471E">
        <w:rPr>
          <w:rFonts w:ascii="Arial" w:hAnsi="Arial" w:cs="Arial"/>
          <w:bCs/>
        </w:rPr>
        <w:t xml:space="preserve">ou </w:t>
      </w:r>
      <w:r w:rsidR="00B25998" w:rsidRPr="0051471E">
        <w:rPr>
          <w:rFonts w:ascii="Arial" w:hAnsi="Arial" w:cs="Arial"/>
          <w:bCs/>
        </w:rPr>
        <w:t xml:space="preserve">de </w:t>
      </w:r>
      <w:r w:rsidR="00B066C9" w:rsidRPr="0051471E">
        <w:rPr>
          <w:rFonts w:ascii="Arial" w:hAnsi="Arial" w:cs="Arial"/>
          <w:bCs/>
        </w:rPr>
        <w:t xml:space="preserve">Patinage Canada </w:t>
      </w:r>
      <w:r w:rsidRPr="0051471E">
        <w:rPr>
          <w:rFonts w:ascii="Arial" w:hAnsi="Arial" w:cs="Arial"/>
          <w:bCs/>
        </w:rPr>
        <w:t xml:space="preserve">et omet de remédier à cette situation à l’intérieur d’une période raisonnable déterminée par le </w:t>
      </w:r>
      <w:r w:rsidR="00B122B3" w:rsidRPr="0051471E">
        <w:rPr>
          <w:rFonts w:ascii="Arial" w:hAnsi="Arial" w:cs="Arial"/>
          <w:bCs/>
        </w:rPr>
        <w:t>c</w:t>
      </w:r>
      <w:r w:rsidRPr="0051471E">
        <w:rPr>
          <w:rFonts w:ascii="Arial" w:hAnsi="Arial" w:cs="Arial"/>
          <w:bCs/>
        </w:rPr>
        <w:t>onseil d’administration;</w:t>
      </w:r>
    </w:p>
    <w:p w14:paraId="139D988E" w14:textId="7DD62FA3" w:rsidR="00F22B71" w:rsidRPr="0051471E" w:rsidRDefault="00F22B71" w:rsidP="00096A12">
      <w:pPr>
        <w:widowControl w:val="0"/>
        <w:spacing w:line="240" w:lineRule="auto"/>
        <w:ind w:left="1135" w:hanging="709"/>
        <w:jc w:val="both"/>
        <w:rPr>
          <w:rFonts w:ascii="Arial" w:hAnsi="Arial" w:cs="Arial"/>
        </w:rPr>
      </w:pPr>
      <w:r w:rsidRPr="0051471E">
        <w:rPr>
          <w:rFonts w:ascii="Arial" w:hAnsi="Arial" w:cs="Arial"/>
        </w:rPr>
        <w:t>2.3.4</w:t>
      </w:r>
      <w:r w:rsidR="003F48C6" w:rsidRPr="0051471E">
        <w:rPr>
          <w:rFonts w:ascii="Arial" w:hAnsi="Arial" w:cs="Arial"/>
        </w:rPr>
        <w:tab/>
      </w:r>
      <w:r w:rsidR="00B25998" w:rsidRPr="0051471E">
        <w:rPr>
          <w:rFonts w:ascii="Arial" w:hAnsi="Arial" w:cs="Arial"/>
        </w:rPr>
        <w:t>Le</w:t>
      </w:r>
      <w:r w:rsidRPr="0051471E">
        <w:rPr>
          <w:rFonts w:ascii="Arial" w:hAnsi="Arial" w:cs="Arial"/>
        </w:rPr>
        <w:t xml:space="preserve"> </w:t>
      </w:r>
      <w:r w:rsidR="003233E1" w:rsidRPr="0051471E">
        <w:rPr>
          <w:rFonts w:ascii="Arial" w:hAnsi="Arial" w:cs="Arial"/>
        </w:rPr>
        <w:t>M</w:t>
      </w:r>
      <w:r w:rsidRPr="0051471E">
        <w:rPr>
          <w:rFonts w:ascii="Arial" w:hAnsi="Arial" w:cs="Arial"/>
        </w:rPr>
        <w:t xml:space="preserve">embre enfreint les </w:t>
      </w:r>
      <w:r w:rsidR="00357232" w:rsidRPr="0051471E">
        <w:rPr>
          <w:rFonts w:ascii="Arial" w:hAnsi="Arial" w:cs="Arial"/>
        </w:rPr>
        <w:t>r</w:t>
      </w:r>
      <w:r w:rsidRPr="0051471E">
        <w:rPr>
          <w:rFonts w:ascii="Arial" w:hAnsi="Arial" w:cs="Arial"/>
        </w:rPr>
        <w:t xml:space="preserve">èglements généraux, autres règlements ou politiques </w:t>
      </w:r>
      <w:r w:rsidRPr="0051471E">
        <w:rPr>
          <w:rFonts w:ascii="Arial" w:hAnsi="Arial" w:cs="Arial"/>
        </w:rPr>
        <w:lastRenderedPageBreak/>
        <w:t xml:space="preserve">de </w:t>
      </w:r>
      <w:r w:rsidR="00DD6FFD" w:rsidRPr="0051471E">
        <w:rPr>
          <w:rFonts w:ascii="Arial" w:hAnsi="Arial" w:cs="Arial"/>
        </w:rPr>
        <w:t>l</w:t>
      </w:r>
      <w:r w:rsidR="0082482F" w:rsidRPr="0051471E">
        <w:rPr>
          <w:rFonts w:ascii="Arial" w:hAnsi="Arial" w:cs="Arial"/>
        </w:rPr>
        <w:t>’As</w:t>
      </w:r>
      <w:r w:rsidR="00DD6FFD" w:rsidRPr="0051471E">
        <w:rPr>
          <w:rFonts w:ascii="Arial" w:hAnsi="Arial" w:cs="Arial"/>
        </w:rPr>
        <w:t>sociation</w:t>
      </w:r>
      <w:r w:rsidRPr="0051471E">
        <w:rPr>
          <w:rFonts w:ascii="Arial" w:hAnsi="Arial" w:cs="Arial"/>
        </w:rPr>
        <w:t xml:space="preserve"> et omet de remédier à cette infraction à l’intérieur d’une période raisonnable déterminée</w:t>
      </w:r>
      <w:r w:rsidR="000A2CDF" w:rsidRPr="0051471E">
        <w:rPr>
          <w:rFonts w:ascii="Arial" w:hAnsi="Arial" w:cs="Arial"/>
        </w:rPr>
        <w:t xml:space="preserve"> par</w:t>
      </w:r>
      <w:r w:rsidRPr="0051471E">
        <w:rPr>
          <w:rFonts w:ascii="Arial" w:hAnsi="Arial" w:cs="Arial"/>
        </w:rPr>
        <w:t xml:space="preserve"> le </w:t>
      </w:r>
      <w:r w:rsidR="00B122B3" w:rsidRPr="0051471E">
        <w:rPr>
          <w:rFonts w:ascii="Arial" w:hAnsi="Arial" w:cs="Arial"/>
        </w:rPr>
        <w:t>c</w:t>
      </w:r>
      <w:r w:rsidRPr="0051471E">
        <w:rPr>
          <w:rFonts w:ascii="Arial" w:hAnsi="Arial" w:cs="Arial"/>
        </w:rPr>
        <w:t>onseil d’administration</w:t>
      </w:r>
      <w:r w:rsidR="00B25998" w:rsidRPr="0051471E">
        <w:rPr>
          <w:rFonts w:ascii="Arial" w:hAnsi="Arial" w:cs="Arial"/>
        </w:rPr>
        <w:t>;</w:t>
      </w:r>
    </w:p>
    <w:p w14:paraId="2CAE3CC9" w14:textId="27A5385D" w:rsidR="00381C4E" w:rsidRPr="0051471E" w:rsidRDefault="00F22B71" w:rsidP="00096A12">
      <w:pPr>
        <w:widowControl w:val="0"/>
        <w:spacing w:line="240" w:lineRule="auto"/>
        <w:ind w:left="1135" w:hanging="709"/>
        <w:jc w:val="both"/>
        <w:rPr>
          <w:rFonts w:ascii="Arial" w:hAnsi="Arial" w:cs="Arial"/>
          <w:bCs/>
        </w:rPr>
      </w:pPr>
      <w:r w:rsidRPr="0051471E">
        <w:rPr>
          <w:rFonts w:ascii="Arial" w:hAnsi="Arial" w:cs="Arial"/>
          <w:bCs/>
        </w:rPr>
        <w:t xml:space="preserve">2.3.5 </w:t>
      </w:r>
      <w:r w:rsidRPr="0051471E">
        <w:rPr>
          <w:rFonts w:ascii="Arial" w:hAnsi="Arial" w:cs="Arial"/>
          <w:bCs/>
        </w:rPr>
        <w:tab/>
      </w:r>
      <w:r w:rsidR="00B25998" w:rsidRPr="0051471E">
        <w:rPr>
          <w:rFonts w:ascii="Arial" w:hAnsi="Arial" w:cs="Arial"/>
          <w:bCs/>
        </w:rPr>
        <w:t>L</w:t>
      </w:r>
      <w:r w:rsidRPr="0051471E">
        <w:rPr>
          <w:rFonts w:ascii="Arial" w:hAnsi="Arial" w:cs="Arial"/>
          <w:bCs/>
        </w:rPr>
        <w:t xml:space="preserve">’année </w:t>
      </w:r>
      <w:r w:rsidR="00B066C9" w:rsidRPr="0051471E">
        <w:rPr>
          <w:rFonts w:ascii="Arial" w:hAnsi="Arial" w:cs="Arial"/>
          <w:bCs/>
        </w:rPr>
        <w:t xml:space="preserve">d’adhésion </w:t>
      </w:r>
      <w:r w:rsidRPr="0051471E">
        <w:rPr>
          <w:rFonts w:ascii="Arial" w:hAnsi="Arial" w:cs="Arial"/>
          <w:bCs/>
        </w:rPr>
        <w:t xml:space="preserve">du </w:t>
      </w:r>
      <w:r w:rsidR="003233E1" w:rsidRPr="0051471E">
        <w:rPr>
          <w:rFonts w:ascii="Arial" w:hAnsi="Arial" w:cs="Arial"/>
          <w:bCs/>
        </w:rPr>
        <w:t>M</w:t>
      </w:r>
      <w:r w:rsidRPr="0051471E">
        <w:rPr>
          <w:rFonts w:ascii="Arial" w:hAnsi="Arial" w:cs="Arial"/>
          <w:bCs/>
        </w:rPr>
        <w:t xml:space="preserve">embre </w:t>
      </w:r>
      <w:r w:rsidR="00B25998" w:rsidRPr="0051471E">
        <w:rPr>
          <w:rFonts w:ascii="Arial" w:hAnsi="Arial" w:cs="Arial"/>
          <w:bCs/>
        </w:rPr>
        <w:t>est à échéance</w:t>
      </w:r>
      <w:r w:rsidRPr="0051471E">
        <w:rPr>
          <w:rFonts w:ascii="Arial" w:hAnsi="Arial" w:cs="Arial"/>
          <w:bCs/>
        </w:rPr>
        <w:t>.</w:t>
      </w:r>
    </w:p>
    <w:p w14:paraId="1CB531B2" w14:textId="2BD2D0CD" w:rsidR="00381C4E" w:rsidRPr="0051471E" w:rsidRDefault="00B066C9" w:rsidP="00096A12">
      <w:pPr>
        <w:spacing w:line="240" w:lineRule="auto"/>
        <w:ind w:left="426" w:hanging="426"/>
        <w:jc w:val="both"/>
        <w:rPr>
          <w:rFonts w:ascii="Arial" w:hAnsi="Arial" w:cs="Arial"/>
        </w:rPr>
      </w:pPr>
      <w:r w:rsidRPr="0051471E">
        <w:rPr>
          <w:rFonts w:ascii="Arial" w:hAnsi="Arial" w:cs="Arial"/>
          <w:b/>
        </w:rPr>
        <w:t>2.4</w:t>
      </w:r>
      <w:r w:rsidRPr="0051471E">
        <w:rPr>
          <w:rFonts w:ascii="Arial" w:hAnsi="Arial" w:cs="Arial"/>
          <w:b/>
        </w:rPr>
        <w:tab/>
      </w:r>
      <w:r w:rsidR="00381C4E" w:rsidRPr="0051471E">
        <w:rPr>
          <w:rFonts w:ascii="Arial" w:hAnsi="Arial" w:cs="Arial"/>
          <w:b/>
        </w:rPr>
        <w:t>Année d'adhésion :</w:t>
      </w:r>
      <w:r w:rsidR="00381C4E" w:rsidRPr="0051471E">
        <w:rPr>
          <w:rFonts w:ascii="Arial" w:hAnsi="Arial" w:cs="Arial"/>
        </w:rPr>
        <w:t xml:space="preserve"> L’adhésion devient effective à partir de la première journée de la saison de Patinage Canada, soit le 1er septembre de chaque année ou à partir de la date de paiement de la cotisation selon la plus tardive des deux dates, et prend fin le dernier jour de l’année d’adhésion de Patinage Canada qui est le 31 août.</w:t>
      </w:r>
    </w:p>
    <w:p w14:paraId="6E404138" w14:textId="1BB830DA" w:rsidR="00381C4E" w:rsidRPr="0051471E" w:rsidRDefault="00381C4E" w:rsidP="00096A12">
      <w:pPr>
        <w:pStyle w:val="Paragraphedeliste"/>
        <w:numPr>
          <w:ilvl w:val="1"/>
          <w:numId w:val="32"/>
        </w:numPr>
        <w:spacing w:line="240" w:lineRule="auto"/>
        <w:ind w:left="426" w:hanging="426"/>
        <w:jc w:val="both"/>
        <w:rPr>
          <w:rFonts w:ascii="Arial" w:hAnsi="Arial" w:cs="Arial"/>
        </w:rPr>
      </w:pPr>
      <w:r w:rsidRPr="0051471E">
        <w:rPr>
          <w:rFonts w:ascii="Arial" w:hAnsi="Arial" w:cs="Arial"/>
          <w:b/>
        </w:rPr>
        <w:t xml:space="preserve">Retrait d'un </w:t>
      </w:r>
      <w:r w:rsidR="008E7515" w:rsidRPr="0051471E">
        <w:rPr>
          <w:rFonts w:ascii="Arial" w:hAnsi="Arial" w:cs="Arial"/>
          <w:b/>
        </w:rPr>
        <w:t>M</w:t>
      </w:r>
      <w:r w:rsidRPr="0051471E">
        <w:rPr>
          <w:rFonts w:ascii="Arial" w:hAnsi="Arial" w:cs="Arial"/>
          <w:b/>
        </w:rPr>
        <w:t>embre :</w:t>
      </w:r>
      <w:r w:rsidRPr="0051471E">
        <w:rPr>
          <w:rFonts w:ascii="Arial" w:hAnsi="Arial" w:cs="Arial"/>
        </w:rPr>
        <w:t xml:space="preserve"> Le retrait volontaire d'un </w:t>
      </w:r>
      <w:r w:rsidR="003233E1" w:rsidRPr="0051471E">
        <w:rPr>
          <w:rFonts w:ascii="Arial" w:hAnsi="Arial" w:cs="Arial"/>
        </w:rPr>
        <w:t>M</w:t>
      </w:r>
      <w:r w:rsidRPr="0051471E">
        <w:rPr>
          <w:rFonts w:ascii="Arial" w:hAnsi="Arial" w:cs="Arial"/>
        </w:rPr>
        <w:t xml:space="preserve">embre de l’Association n'aura pas pour effet de libérer ce </w:t>
      </w:r>
      <w:r w:rsidR="00FA5E43" w:rsidRPr="0051471E">
        <w:rPr>
          <w:rFonts w:ascii="Arial" w:hAnsi="Arial" w:cs="Arial"/>
        </w:rPr>
        <w:t>M</w:t>
      </w:r>
      <w:r w:rsidRPr="0051471E">
        <w:rPr>
          <w:rFonts w:ascii="Arial" w:hAnsi="Arial" w:cs="Arial"/>
        </w:rPr>
        <w:t>embre de toute cotisation en souffrance envers l’Association, Patinage Québec ou Patinage Canada, y compris la cotisation annuelle versée à Patinage Canada pour l'année d'adhésion en cours.</w:t>
      </w:r>
    </w:p>
    <w:p w14:paraId="4D50BA92" w14:textId="008B89FD" w:rsidR="00F22B71" w:rsidRPr="00663A0F" w:rsidRDefault="00EF1DF3" w:rsidP="00840161">
      <w:pPr>
        <w:tabs>
          <w:tab w:val="left" w:pos="284"/>
        </w:tabs>
        <w:spacing w:line="240" w:lineRule="auto"/>
        <w:rPr>
          <w:rFonts w:ascii="Arial" w:hAnsi="Arial"/>
          <w:b/>
        </w:rPr>
      </w:pPr>
      <w:r w:rsidRPr="0051471E">
        <w:rPr>
          <w:rFonts w:ascii="Arial" w:hAnsi="Arial" w:cs="Arial"/>
          <w:b/>
        </w:rPr>
        <w:t>3.</w:t>
      </w:r>
      <w:r w:rsidR="008A757C" w:rsidRPr="0051471E">
        <w:rPr>
          <w:rFonts w:ascii="Arial" w:hAnsi="Arial" w:cs="Arial"/>
          <w:b/>
        </w:rPr>
        <w:tab/>
      </w:r>
      <w:r w:rsidR="00DD2A77" w:rsidRPr="0051471E">
        <w:rPr>
          <w:rFonts w:ascii="Arial" w:hAnsi="Arial" w:cs="Arial"/>
          <w:b/>
        </w:rPr>
        <w:t xml:space="preserve">CONFLITS D’INTÉRÊTS </w:t>
      </w:r>
      <w:r w:rsidR="00D76C4F" w:rsidRPr="0051471E">
        <w:rPr>
          <w:rFonts w:ascii="Arial" w:hAnsi="Arial" w:cs="Arial"/>
          <w:b/>
        </w:rPr>
        <w:t xml:space="preserve">ET </w:t>
      </w:r>
      <w:r w:rsidR="002B7E5B" w:rsidRPr="0051471E">
        <w:rPr>
          <w:rFonts w:ascii="Arial" w:hAnsi="Arial" w:cs="Arial"/>
          <w:b/>
        </w:rPr>
        <w:t>CODES DE DÉONTOLOGIE</w:t>
      </w:r>
    </w:p>
    <w:p w14:paraId="576657A6" w14:textId="677B42B8" w:rsidR="002B7E5B" w:rsidRPr="00663A0F" w:rsidRDefault="002B7E5B" w:rsidP="00096A12">
      <w:pPr>
        <w:numPr>
          <w:ilvl w:val="1"/>
          <w:numId w:val="33"/>
        </w:numPr>
        <w:spacing w:line="240" w:lineRule="auto"/>
        <w:ind w:left="426" w:hanging="426"/>
        <w:jc w:val="both"/>
        <w:rPr>
          <w:rFonts w:ascii="Arial" w:hAnsi="Arial" w:cs="Arial"/>
        </w:rPr>
      </w:pPr>
      <w:r w:rsidRPr="00663A0F">
        <w:rPr>
          <w:rFonts w:ascii="Arial" w:hAnsi="Arial" w:cs="Arial"/>
          <w:b/>
        </w:rPr>
        <w:t>Respect des Codes de déontologie de Patinage Canada :</w:t>
      </w:r>
      <w:r w:rsidRPr="00663A0F">
        <w:rPr>
          <w:rFonts w:ascii="Arial" w:hAnsi="Arial" w:cs="Arial"/>
        </w:rPr>
        <w:t xml:space="preserve"> L’Association est tenue de se conformer aux Codes de déontologie de Patinage Canada</w:t>
      </w:r>
      <w:r w:rsidR="004D57BD" w:rsidRPr="00663A0F">
        <w:rPr>
          <w:rFonts w:ascii="Arial" w:hAnsi="Arial" w:cs="Arial"/>
        </w:rPr>
        <w:t xml:space="preserve"> et, par le fait même, celui de Patinage Québec</w:t>
      </w:r>
      <w:r w:rsidRPr="00663A0F">
        <w:rPr>
          <w:rFonts w:ascii="Arial" w:hAnsi="Arial" w:cs="Arial"/>
        </w:rPr>
        <w:t xml:space="preserve">, et ce, même si elle est un organisme régional. Elle doit également encourager les </w:t>
      </w:r>
      <w:r w:rsidR="007D5337" w:rsidRPr="00663A0F">
        <w:rPr>
          <w:rFonts w:ascii="Arial" w:hAnsi="Arial" w:cs="Arial"/>
        </w:rPr>
        <w:t>Club</w:t>
      </w:r>
      <w:r w:rsidRPr="00663A0F">
        <w:rPr>
          <w:rFonts w:ascii="Arial" w:hAnsi="Arial" w:cs="Arial"/>
        </w:rPr>
        <w:t xml:space="preserve">s et </w:t>
      </w:r>
      <w:r w:rsidR="007D5337" w:rsidRPr="00663A0F">
        <w:rPr>
          <w:rFonts w:ascii="Arial" w:hAnsi="Arial" w:cs="Arial"/>
        </w:rPr>
        <w:t>É</w:t>
      </w:r>
      <w:r w:rsidRPr="00663A0F">
        <w:rPr>
          <w:rFonts w:ascii="Arial" w:hAnsi="Arial" w:cs="Arial"/>
        </w:rPr>
        <w:t>coles de sa région à les suivre.</w:t>
      </w:r>
    </w:p>
    <w:p w14:paraId="46CED82F" w14:textId="39199E75" w:rsidR="00FD28BC" w:rsidRPr="00663A0F" w:rsidRDefault="00EB35B4" w:rsidP="00096A12">
      <w:pPr>
        <w:numPr>
          <w:ilvl w:val="1"/>
          <w:numId w:val="33"/>
        </w:numPr>
        <w:spacing w:line="240" w:lineRule="auto"/>
        <w:ind w:left="426"/>
        <w:jc w:val="both"/>
        <w:rPr>
          <w:rFonts w:ascii="Arial" w:hAnsi="Arial" w:cs="Arial"/>
        </w:rPr>
      </w:pPr>
      <w:r w:rsidRPr="00663A0F">
        <w:rPr>
          <w:rFonts w:ascii="Arial" w:hAnsi="Arial" w:cs="Arial"/>
          <w:b/>
        </w:rPr>
        <w:t xml:space="preserve">Respect de la politique sur les </w:t>
      </w:r>
      <w:r w:rsidR="004D57BD" w:rsidRPr="00663A0F">
        <w:rPr>
          <w:rFonts w:ascii="Arial" w:hAnsi="Arial" w:cs="Arial"/>
          <w:b/>
        </w:rPr>
        <w:t>a</w:t>
      </w:r>
      <w:r w:rsidRPr="00663A0F">
        <w:rPr>
          <w:rFonts w:ascii="Arial" w:hAnsi="Arial" w:cs="Arial"/>
          <w:b/>
        </w:rPr>
        <w:t>ssociations régionales :</w:t>
      </w:r>
      <w:r w:rsidRPr="00663A0F">
        <w:rPr>
          <w:rFonts w:ascii="Arial" w:hAnsi="Arial" w:cs="Arial"/>
        </w:rPr>
        <w:t xml:space="preserve"> L’Association est tenue de se conformer à la politique sur les associations régionales</w:t>
      </w:r>
      <w:r w:rsidR="00425FEB" w:rsidRPr="00663A0F">
        <w:rPr>
          <w:rFonts w:ascii="Arial" w:hAnsi="Arial" w:cs="Arial"/>
        </w:rPr>
        <w:t xml:space="preserve"> de Patinage Québec</w:t>
      </w:r>
      <w:r w:rsidRPr="00663A0F">
        <w:rPr>
          <w:rFonts w:ascii="Arial" w:hAnsi="Arial" w:cs="Arial"/>
        </w:rPr>
        <w:t>.</w:t>
      </w:r>
    </w:p>
    <w:p w14:paraId="3644CABB" w14:textId="7C08E8AD" w:rsidR="007C272F" w:rsidRPr="00663A0F" w:rsidRDefault="00741A87" w:rsidP="00096A12">
      <w:pPr>
        <w:numPr>
          <w:ilvl w:val="1"/>
          <w:numId w:val="33"/>
        </w:numPr>
        <w:spacing w:line="240" w:lineRule="auto"/>
        <w:ind w:left="426" w:hanging="426"/>
        <w:jc w:val="both"/>
        <w:rPr>
          <w:rFonts w:ascii="Arial" w:hAnsi="Arial" w:cs="Arial"/>
        </w:rPr>
      </w:pPr>
      <w:r w:rsidRPr="00663A0F">
        <w:rPr>
          <w:rFonts w:ascii="Arial" w:hAnsi="Arial" w:cs="Arial"/>
          <w:b/>
        </w:rPr>
        <w:t>Conflits d’intérêts :</w:t>
      </w:r>
      <w:r w:rsidRPr="00663A0F">
        <w:rPr>
          <w:rFonts w:ascii="Arial" w:hAnsi="Arial" w:cs="Arial"/>
        </w:rPr>
        <w:t xml:space="preserve"> L’</w:t>
      </w:r>
      <w:r w:rsidR="003233E1" w:rsidRPr="00663A0F">
        <w:rPr>
          <w:rFonts w:ascii="Arial" w:hAnsi="Arial" w:cs="Arial"/>
        </w:rPr>
        <w:t>A</w:t>
      </w:r>
      <w:r w:rsidRPr="00663A0F">
        <w:rPr>
          <w:rFonts w:ascii="Arial" w:hAnsi="Arial" w:cs="Arial"/>
        </w:rPr>
        <w:t>dministrateur doit éviter de se placer dans une situation de conflit entre son intérêt personnel et ses obligations d’administrateur.</w:t>
      </w:r>
      <w:r w:rsidR="00FD28BC" w:rsidRPr="00663A0F">
        <w:rPr>
          <w:rFonts w:ascii="Arial" w:hAnsi="Arial" w:cs="Arial"/>
        </w:rPr>
        <w:t xml:space="preserve"> Cependant, cette règle n’empêche pas un </w:t>
      </w:r>
      <w:r w:rsidR="003233E1" w:rsidRPr="00663A0F">
        <w:rPr>
          <w:rFonts w:ascii="Arial" w:hAnsi="Arial" w:cs="Arial"/>
        </w:rPr>
        <w:t>A</w:t>
      </w:r>
      <w:r w:rsidR="00FD28BC" w:rsidRPr="00663A0F">
        <w:rPr>
          <w:rFonts w:ascii="Arial" w:hAnsi="Arial" w:cs="Arial"/>
        </w:rPr>
        <w:t>dministrateur de contracter avec l’Association pour offrir certains services.</w:t>
      </w:r>
    </w:p>
    <w:p w14:paraId="4290A88D" w14:textId="5B127425" w:rsidR="00741A87" w:rsidRPr="00663A0F" w:rsidRDefault="008A1FA7" w:rsidP="00096A12">
      <w:pPr>
        <w:spacing w:line="240" w:lineRule="auto"/>
        <w:ind w:left="426"/>
        <w:jc w:val="both"/>
        <w:rPr>
          <w:rFonts w:ascii="Arial" w:hAnsi="Arial" w:cs="Arial"/>
        </w:rPr>
      </w:pPr>
      <w:r w:rsidRPr="00663A0F">
        <w:rPr>
          <w:rFonts w:ascii="Arial" w:hAnsi="Arial" w:cs="Arial"/>
        </w:rPr>
        <w:t>L’</w:t>
      </w:r>
      <w:r w:rsidR="003233E1" w:rsidRPr="00663A0F">
        <w:rPr>
          <w:rFonts w:ascii="Arial" w:hAnsi="Arial" w:cs="Arial"/>
        </w:rPr>
        <w:t>A</w:t>
      </w:r>
      <w:r w:rsidRPr="00663A0F">
        <w:rPr>
          <w:rFonts w:ascii="Arial" w:hAnsi="Arial" w:cs="Arial"/>
        </w:rPr>
        <w:t>dministrateur doit en tout temps</w:t>
      </w:r>
      <w:r w:rsidR="00741A87" w:rsidRPr="00663A0F">
        <w:rPr>
          <w:rFonts w:ascii="Arial" w:hAnsi="Arial" w:cs="Arial"/>
        </w:rPr>
        <w:t xml:space="preserve"> dénoncer à l’</w:t>
      </w:r>
      <w:r w:rsidR="003233E1" w:rsidRPr="00663A0F">
        <w:rPr>
          <w:rFonts w:ascii="Arial" w:hAnsi="Arial" w:cs="Arial"/>
        </w:rPr>
        <w:t>A</w:t>
      </w:r>
      <w:r w:rsidR="00741A87" w:rsidRPr="00663A0F">
        <w:rPr>
          <w:rFonts w:ascii="Arial" w:hAnsi="Arial" w:cs="Arial"/>
        </w:rPr>
        <w:t>ssociation tout intérêt qu’il a dans une entreprise ou association susceptible de le placer en situation de conflit d’intérêts, ainsi que les droits qu’il peut faire valoir contre elle, en indiquant, le cas échéant, leur nature et leur valeur. Cette dénonciation d’intérêt est consignée au procès-verbal des délibérations du conseil d’administration ou à ce qui en tient lieu.</w:t>
      </w:r>
      <w:r w:rsidR="00FD28BC" w:rsidRPr="00663A0F">
        <w:rPr>
          <w:rFonts w:ascii="Arial" w:hAnsi="Arial" w:cs="Arial"/>
        </w:rPr>
        <w:t xml:space="preserve"> De plus, l’Administrateur</w:t>
      </w:r>
      <w:r w:rsidR="00741A87" w:rsidRPr="00663A0F">
        <w:rPr>
          <w:rFonts w:ascii="Arial" w:hAnsi="Arial" w:cs="Arial"/>
        </w:rPr>
        <w:t xml:space="preserve"> doit, sauf nécessité, s’abstenir de délibérer et de voter sur </w:t>
      </w:r>
      <w:r w:rsidR="00FD28BC" w:rsidRPr="00663A0F">
        <w:rPr>
          <w:rFonts w:ascii="Arial" w:hAnsi="Arial" w:cs="Arial"/>
        </w:rPr>
        <w:t>toute</w:t>
      </w:r>
      <w:r w:rsidR="00741A87" w:rsidRPr="00663A0F">
        <w:rPr>
          <w:rFonts w:ascii="Arial" w:hAnsi="Arial" w:cs="Arial"/>
        </w:rPr>
        <w:t xml:space="preserve"> question</w:t>
      </w:r>
      <w:r w:rsidR="00FD28BC" w:rsidRPr="00663A0F">
        <w:rPr>
          <w:rFonts w:ascii="Arial" w:hAnsi="Arial" w:cs="Arial"/>
        </w:rPr>
        <w:t xml:space="preserve"> en lien avec le conflit d’intérêt</w:t>
      </w:r>
      <w:r w:rsidR="0058023A" w:rsidRPr="00663A0F">
        <w:rPr>
          <w:rFonts w:ascii="Arial" w:hAnsi="Arial" w:cs="Arial"/>
        </w:rPr>
        <w:t>s</w:t>
      </w:r>
      <w:r w:rsidR="00741A87" w:rsidRPr="00663A0F">
        <w:rPr>
          <w:rFonts w:ascii="Arial" w:hAnsi="Arial" w:cs="Arial"/>
        </w:rPr>
        <w:t>.</w:t>
      </w:r>
    </w:p>
    <w:p w14:paraId="7AC4A570" w14:textId="77777777" w:rsidR="00F22B71" w:rsidRPr="00663A0F" w:rsidRDefault="00EF1DF3" w:rsidP="00840161">
      <w:pPr>
        <w:tabs>
          <w:tab w:val="left" w:pos="284"/>
        </w:tabs>
        <w:spacing w:line="240" w:lineRule="auto"/>
        <w:jc w:val="both"/>
        <w:rPr>
          <w:rFonts w:ascii="Arial" w:hAnsi="Arial" w:cs="Arial"/>
          <w:b/>
        </w:rPr>
      </w:pPr>
      <w:r w:rsidRPr="00663A0F">
        <w:rPr>
          <w:rFonts w:ascii="Arial" w:hAnsi="Arial" w:cs="Arial"/>
          <w:b/>
        </w:rPr>
        <w:t>4.</w:t>
      </w:r>
      <w:r w:rsidR="008A757C" w:rsidRPr="00663A0F">
        <w:rPr>
          <w:rFonts w:ascii="Arial" w:hAnsi="Arial" w:cs="Arial"/>
          <w:b/>
        </w:rPr>
        <w:tab/>
      </w:r>
      <w:r w:rsidR="00DD2A77" w:rsidRPr="00663A0F">
        <w:rPr>
          <w:rFonts w:ascii="Arial" w:hAnsi="Arial" w:cs="Arial"/>
          <w:b/>
        </w:rPr>
        <w:t>ASSEMBLÉE GÉNÉRALE DES MEMBRES</w:t>
      </w:r>
    </w:p>
    <w:p w14:paraId="6B9B6575" w14:textId="234102B7" w:rsidR="00215FAC" w:rsidRPr="0051471E" w:rsidRDefault="008A757C" w:rsidP="00757A40">
      <w:pPr>
        <w:spacing w:line="240" w:lineRule="auto"/>
        <w:ind w:left="426" w:hanging="426"/>
        <w:jc w:val="both"/>
        <w:rPr>
          <w:rFonts w:ascii="Arial" w:hAnsi="Arial" w:cs="Arial"/>
        </w:rPr>
      </w:pPr>
      <w:r w:rsidRPr="00663A0F">
        <w:rPr>
          <w:rFonts w:ascii="Arial" w:hAnsi="Arial" w:cs="Arial"/>
          <w:b/>
        </w:rPr>
        <w:t>4.1.</w:t>
      </w:r>
      <w:r w:rsidRPr="00663A0F">
        <w:rPr>
          <w:rFonts w:ascii="Arial" w:hAnsi="Arial" w:cs="Arial"/>
          <w:b/>
        </w:rPr>
        <w:tab/>
      </w:r>
      <w:r w:rsidR="00F22B71" w:rsidRPr="00663A0F">
        <w:rPr>
          <w:rFonts w:ascii="Arial" w:hAnsi="Arial" w:cs="Arial"/>
          <w:b/>
        </w:rPr>
        <w:t>Composition de l’</w:t>
      </w:r>
      <w:r w:rsidR="003233E1" w:rsidRPr="00663A0F">
        <w:rPr>
          <w:rFonts w:ascii="Arial" w:hAnsi="Arial" w:cs="Arial"/>
          <w:b/>
        </w:rPr>
        <w:t>A</w:t>
      </w:r>
      <w:r w:rsidR="00F22B71" w:rsidRPr="00663A0F">
        <w:rPr>
          <w:rFonts w:ascii="Arial" w:hAnsi="Arial" w:cs="Arial"/>
          <w:b/>
        </w:rPr>
        <w:t>ssemblée</w:t>
      </w:r>
      <w:r w:rsidR="003233E1" w:rsidRPr="00663A0F">
        <w:rPr>
          <w:rFonts w:ascii="Arial" w:hAnsi="Arial" w:cs="Arial"/>
          <w:b/>
        </w:rPr>
        <w:t xml:space="preserve"> des Membres</w:t>
      </w:r>
      <w:r w:rsidR="00F22B71" w:rsidRPr="00663A0F">
        <w:rPr>
          <w:rFonts w:ascii="Arial" w:hAnsi="Arial" w:cs="Arial"/>
          <w:b/>
        </w:rPr>
        <w:t> :</w:t>
      </w:r>
      <w:r w:rsidR="00F22B71" w:rsidRPr="00663A0F">
        <w:rPr>
          <w:rFonts w:ascii="Arial" w:hAnsi="Arial" w:cs="Arial"/>
        </w:rPr>
        <w:t xml:space="preserve"> Tous les </w:t>
      </w:r>
      <w:r w:rsidR="00642C9F" w:rsidRPr="00663A0F">
        <w:rPr>
          <w:rFonts w:ascii="Arial" w:hAnsi="Arial" w:cs="Arial"/>
        </w:rPr>
        <w:t>Adhérents, membres</w:t>
      </w:r>
      <w:r w:rsidR="00F22B71" w:rsidRPr="00663A0F">
        <w:rPr>
          <w:rFonts w:ascii="Arial" w:hAnsi="Arial" w:cs="Arial"/>
        </w:rPr>
        <w:t xml:space="preserve"> </w:t>
      </w:r>
      <w:r w:rsidR="00B01683" w:rsidRPr="00663A0F">
        <w:rPr>
          <w:rFonts w:ascii="Arial" w:hAnsi="Arial" w:cs="Arial"/>
        </w:rPr>
        <w:t xml:space="preserve">de </w:t>
      </w:r>
      <w:r w:rsidR="007D5337" w:rsidRPr="00663A0F">
        <w:rPr>
          <w:rFonts w:ascii="Arial" w:hAnsi="Arial" w:cs="Arial"/>
        </w:rPr>
        <w:t>Club</w:t>
      </w:r>
      <w:r w:rsidR="00B01683" w:rsidRPr="00663A0F">
        <w:rPr>
          <w:rFonts w:ascii="Arial" w:hAnsi="Arial" w:cs="Arial"/>
        </w:rPr>
        <w:t xml:space="preserve">s ou </w:t>
      </w:r>
      <w:r w:rsidR="00A851A7" w:rsidRPr="00663A0F">
        <w:rPr>
          <w:rFonts w:ascii="Arial" w:hAnsi="Arial" w:cs="Arial"/>
        </w:rPr>
        <w:t>d’</w:t>
      </w:r>
      <w:r w:rsidR="00BE7C0D" w:rsidRPr="00663A0F">
        <w:rPr>
          <w:rFonts w:ascii="Arial" w:hAnsi="Arial" w:cs="Arial"/>
        </w:rPr>
        <w:t>É</w:t>
      </w:r>
      <w:r w:rsidR="00B01683" w:rsidRPr="00663A0F">
        <w:rPr>
          <w:rFonts w:ascii="Arial" w:hAnsi="Arial" w:cs="Arial"/>
        </w:rPr>
        <w:t xml:space="preserve">coles de patinage </w:t>
      </w:r>
      <w:r w:rsidR="00065A08" w:rsidRPr="00663A0F">
        <w:rPr>
          <w:rFonts w:ascii="Arial" w:hAnsi="Arial" w:cs="Arial"/>
        </w:rPr>
        <w:t xml:space="preserve">qui sont </w:t>
      </w:r>
      <w:r w:rsidR="00EC3DF8">
        <w:rPr>
          <w:rFonts w:ascii="Arial" w:hAnsi="Arial" w:cs="Arial"/>
        </w:rPr>
        <w:t>e</w:t>
      </w:r>
      <w:r w:rsidR="00065A08" w:rsidRPr="00663A0F">
        <w:rPr>
          <w:rFonts w:ascii="Arial" w:hAnsi="Arial" w:cs="Arial"/>
        </w:rPr>
        <w:t xml:space="preserve">n règle auprès de Patinage Canada et </w:t>
      </w:r>
      <w:r w:rsidR="00A851A7" w:rsidRPr="00663A0F">
        <w:rPr>
          <w:rFonts w:ascii="Arial" w:hAnsi="Arial" w:cs="Arial"/>
        </w:rPr>
        <w:t xml:space="preserve">de </w:t>
      </w:r>
      <w:r w:rsidR="00065A08" w:rsidRPr="00663A0F">
        <w:rPr>
          <w:rFonts w:ascii="Arial" w:hAnsi="Arial" w:cs="Arial"/>
        </w:rPr>
        <w:t xml:space="preserve">Patinage Québec et qui sont </w:t>
      </w:r>
      <w:r w:rsidR="001B30A6" w:rsidRPr="00663A0F">
        <w:rPr>
          <w:rFonts w:ascii="Arial" w:hAnsi="Arial" w:cs="Arial"/>
        </w:rPr>
        <w:t>actifs</w:t>
      </w:r>
      <w:r w:rsidR="00357459" w:rsidRPr="00663A0F">
        <w:rPr>
          <w:rFonts w:ascii="Arial" w:hAnsi="Arial" w:cs="Arial"/>
        </w:rPr>
        <w:t xml:space="preserve"> sur le territoire </w:t>
      </w:r>
      <w:r w:rsidR="00F22B71" w:rsidRPr="00663A0F">
        <w:rPr>
          <w:rFonts w:ascii="Arial" w:hAnsi="Arial" w:cs="Arial"/>
        </w:rPr>
        <w:t xml:space="preserve">de </w:t>
      </w:r>
      <w:r w:rsidR="00DD6FFD" w:rsidRPr="00663A0F">
        <w:rPr>
          <w:rFonts w:ascii="Arial" w:hAnsi="Arial" w:cs="Arial"/>
        </w:rPr>
        <w:t>l’Association</w:t>
      </w:r>
      <w:r w:rsidR="00F22B71" w:rsidRPr="00663A0F">
        <w:rPr>
          <w:rFonts w:ascii="Arial" w:hAnsi="Arial" w:cs="Arial"/>
        </w:rPr>
        <w:t xml:space="preserve"> </w:t>
      </w:r>
      <w:r w:rsidR="00B01683" w:rsidRPr="00663A0F">
        <w:rPr>
          <w:rFonts w:ascii="Arial" w:hAnsi="Arial" w:cs="Arial"/>
        </w:rPr>
        <w:t xml:space="preserve">et tout </w:t>
      </w:r>
      <w:r w:rsidR="004344F6" w:rsidRPr="00663A0F">
        <w:rPr>
          <w:rFonts w:ascii="Arial" w:hAnsi="Arial" w:cs="Arial"/>
        </w:rPr>
        <w:t>E</w:t>
      </w:r>
      <w:r w:rsidR="00B01683" w:rsidRPr="00663A0F">
        <w:rPr>
          <w:rFonts w:ascii="Arial" w:hAnsi="Arial" w:cs="Arial"/>
        </w:rPr>
        <w:t>ntra</w:t>
      </w:r>
      <w:r w:rsidR="00CA7703" w:rsidRPr="00663A0F">
        <w:rPr>
          <w:rFonts w:ascii="Arial" w:hAnsi="Arial" w:cs="Arial"/>
        </w:rPr>
        <w:t>î</w:t>
      </w:r>
      <w:r w:rsidR="00B01683" w:rsidRPr="00663A0F">
        <w:rPr>
          <w:rFonts w:ascii="Arial" w:hAnsi="Arial" w:cs="Arial"/>
        </w:rPr>
        <w:t>neur</w:t>
      </w:r>
      <w:r w:rsidR="004344F6" w:rsidRPr="00663A0F">
        <w:rPr>
          <w:rFonts w:ascii="Arial" w:hAnsi="Arial" w:cs="Arial"/>
        </w:rPr>
        <w:t xml:space="preserve"> professionnel </w:t>
      </w:r>
      <w:r w:rsidR="00357459" w:rsidRPr="00663A0F">
        <w:rPr>
          <w:rFonts w:ascii="Arial" w:hAnsi="Arial" w:cs="Arial"/>
        </w:rPr>
        <w:t>actif sur le territoire</w:t>
      </w:r>
      <w:r w:rsidR="00B01683" w:rsidRPr="00663A0F">
        <w:rPr>
          <w:rFonts w:ascii="Arial" w:hAnsi="Arial" w:cs="Arial"/>
        </w:rPr>
        <w:t xml:space="preserve"> de </w:t>
      </w:r>
      <w:r w:rsidR="00B01683" w:rsidRPr="0051471E">
        <w:rPr>
          <w:rFonts w:ascii="Arial" w:hAnsi="Arial" w:cs="Arial"/>
        </w:rPr>
        <w:t xml:space="preserve">l’Association </w:t>
      </w:r>
      <w:r w:rsidR="00F22B71" w:rsidRPr="0051471E">
        <w:rPr>
          <w:rFonts w:ascii="Arial" w:hAnsi="Arial" w:cs="Arial"/>
        </w:rPr>
        <w:t xml:space="preserve">peuvent assister aux </w:t>
      </w:r>
      <w:r w:rsidR="003233E1" w:rsidRPr="0051471E">
        <w:rPr>
          <w:rFonts w:ascii="Arial" w:hAnsi="Arial" w:cs="Arial"/>
        </w:rPr>
        <w:t>A</w:t>
      </w:r>
      <w:r w:rsidR="00F22B71" w:rsidRPr="0051471E">
        <w:rPr>
          <w:rFonts w:ascii="Arial" w:hAnsi="Arial" w:cs="Arial"/>
        </w:rPr>
        <w:t xml:space="preserve">ssemblées des </w:t>
      </w:r>
      <w:r w:rsidR="003233E1" w:rsidRPr="0051471E">
        <w:rPr>
          <w:rFonts w:ascii="Arial" w:hAnsi="Arial" w:cs="Arial"/>
        </w:rPr>
        <w:t>M</w:t>
      </w:r>
      <w:r w:rsidR="00F22B71" w:rsidRPr="0051471E">
        <w:rPr>
          <w:rFonts w:ascii="Arial" w:hAnsi="Arial" w:cs="Arial"/>
        </w:rPr>
        <w:t>embres, cependant les personnes</w:t>
      </w:r>
      <w:r w:rsidR="00EC3DF8" w:rsidRPr="0051471E">
        <w:rPr>
          <w:rFonts w:ascii="Arial" w:hAnsi="Arial" w:cs="Arial"/>
        </w:rPr>
        <w:t xml:space="preserve"> âgées de plus de 18 ans</w:t>
      </w:r>
      <w:r w:rsidR="00F22B71" w:rsidRPr="0051471E">
        <w:rPr>
          <w:rFonts w:ascii="Arial" w:hAnsi="Arial" w:cs="Arial"/>
        </w:rPr>
        <w:t xml:space="preserve"> autres que les </w:t>
      </w:r>
      <w:r w:rsidR="003233E1" w:rsidRPr="0051471E">
        <w:rPr>
          <w:rFonts w:ascii="Arial" w:hAnsi="Arial" w:cs="Arial"/>
        </w:rPr>
        <w:t>M</w:t>
      </w:r>
      <w:r w:rsidR="00F22B71" w:rsidRPr="0051471E">
        <w:rPr>
          <w:rFonts w:ascii="Arial" w:hAnsi="Arial" w:cs="Arial"/>
        </w:rPr>
        <w:t xml:space="preserve">embres votants doivent être considérées comme des observatrices n’ayant droit de vote </w:t>
      </w:r>
      <w:r w:rsidR="00EC3DF8" w:rsidRPr="0051471E">
        <w:rPr>
          <w:rFonts w:ascii="Arial" w:hAnsi="Arial" w:cs="Arial"/>
        </w:rPr>
        <w:t xml:space="preserve">mais </w:t>
      </w:r>
      <w:r w:rsidR="00F22B71" w:rsidRPr="0051471E">
        <w:rPr>
          <w:rFonts w:ascii="Arial" w:hAnsi="Arial" w:cs="Arial"/>
        </w:rPr>
        <w:t xml:space="preserve">droit de </w:t>
      </w:r>
      <w:r w:rsidR="00F22B71" w:rsidRPr="002E07C1">
        <w:rPr>
          <w:rFonts w:ascii="Arial" w:hAnsi="Arial" w:cs="Arial"/>
        </w:rPr>
        <w:t>parole.</w:t>
      </w:r>
      <w:r w:rsidR="0051471E" w:rsidRPr="002E07C1">
        <w:rPr>
          <w:rFonts w:ascii="Arial" w:hAnsi="Arial" w:cs="Arial"/>
        </w:rPr>
        <w:t xml:space="preserve"> </w:t>
      </w:r>
      <w:r w:rsidR="00F22B71" w:rsidRPr="002E07C1">
        <w:rPr>
          <w:rFonts w:ascii="Arial" w:hAnsi="Arial" w:cs="Arial"/>
        </w:rPr>
        <w:t xml:space="preserve">Le </w:t>
      </w:r>
      <w:r w:rsidR="006046C9" w:rsidRPr="002E07C1">
        <w:rPr>
          <w:rFonts w:ascii="Arial" w:hAnsi="Arial" w:cs="Arial"/>
        </w:rPr>
        <w:t>c</w:t>
      </w:r>
      <w:r w:rsidR="00F22B71" w:rsidRPr="0051471E">
        <w:rPr>
          <w:rFonts w:ascii="Arial" w:hAnsi="Arial" w:cs="Arial"/>
        </w:rPr>
        <w:t>onseil</w:t>
      </w:r>
      <w:r w:rsidR="00F22B71" w:rsidRPr="00663A0F">
        <w:rPr>
          <w:rFonts w:ascii="Arial" w:hAnsi="Arial" w:cs="Arial"/>
        </w:rPr>
        <w:t xml:space="preserve"> d’administration peut limiter le nombre d’observateurs au besoin. </w:t>
      </w:r>
    </w:p>
    <w:p w14:paraId="0E518CB8" w14:textId="3733B12B" w:rsidR="00F22B71" w:rsidRPr="0051471E" w:rsidRDefault="008A757C" w:rsidP="00757A40">
      <w:pPr>
        <w:widowControl w:val="0"/>
        <w:spacing w:line="240" w:lineRule="auto"/>
        <w:ind w:left="426" w:hanging="426"/>
        <w:jc w:val="both"/>
        <w:rPr>
          <w:rFonts w:ascii="Arial" w:hAnsi="Arial" w:cs="Arial"/>
        </w:rPr>
      </w:pPr>
      <w:r w:rsidRPr="0051471E">
        <w:rPr>
          <w:rFonts w:ascii="Arial" w:hAnsi="Arial" w:cs="Arial"/>
          <w:b/>
        </w:rPr>
        <w:t>4.2</w:t>
      </w:r>
      <w:r w:rsidR="00F22B71" w:rsidRPr="0051471E">
        <w:rPr>
          <w:rFonts w:ascii="Arial" w:hAnsi="Arial" w:cs="Arial"/>
          <w:b/>
        </w:rPr>
        <w:t>.</w:t>
      </w:r>
      <w:r w:rsidRPr="0051471E">
        <w:rPr>
          <w:rFonts w:ascii="Arial" w:hAnsi="Arial" w:cs="Arial"/>
          <w:b/>
        </w:rPr>
        <w:tab/>
      </w:r>
      <w:r w:rsidR="004C5270" w:rsidRPr="0051471E">
        <w:rPr>
          <w:rFonts w:ascii="Arial" w:hAnsi="Arial" w:cs="Arial"/>
          <w:b/>
        </w:rPr>
        <w:t>C</w:t>
      </w:r>
      <w:r w:rsidR="00F22B71" w:rsidRPr="0051471E">
        <w:rPr>
          <w:rFonts w:ascii="Arial" w:hAnsi="Arial" w:cs="Arial"/>
          <w:b/>
        </w:rPr>
        <w:t>onvocation :</w:t>
      </w:r>
      <w:r w:rsidR="00F22B71" w:rsidRPr="0051471E">
        <w:rPr>
          <w:rFonts w:ascii="Arial" w:hAnsi="Arial" w:cs="Arial"/>
        </w:rPr>
        <w:t xml:space="preserve"> Un avis de convocation à l’assemblée générale annuelle, signé par le secrétaire ou tout autre </w:t>
      </w:r>
      <w:r w:rsidR="007F3F82" w:rsidRPr="0051471E">
        <w:rPr>
          <w:rFonts w:ascii="Arial" w:hAnsi="Arial" w:cs="Arial"/>
        </w:rPr>
        <w:t>administrateur</w:t>
      </w:r>
      <w:r w:rsidR="00F22B71" w:rsidRPr="0051471E">
        <w:rPr>
          <w:rFonts w:ascii="Arial" w:hAnsi="Arial" w:cs="Arial"/>
        </w:rPr>
        <w:t xml:space="preserve"> autorisé à cet effet par le conseil d’administration, doit être envoyé par la poste, par courrier électronique, ou par tout autre moyen de communication, à tous les </w:t>
      </w:r>
      <w:r w:rsidR="003233E1" w:rsidRPr="0051471E">
        <w:rPr>
          <w:rFonts w:ascii="Arial" w:hAnsi="Arial" w:cs="Arial"/>
        </w:rPr>
        <w:t>M</w:t>
      </w:r>
      <w:r w:rsidR="00F22B71" w:rsidRPr="0051471E">
        <w:rPr>
          <w:rFonts w:ascii="Arial" w:hAnsi="Arial" w:cs="Arial"/>
        </w:rPr>
        <w:t>embres au moins quinze (15) jours avant la date de ladite assemblée.</w:t>
      </w:r>
    </w:p>
    <w:p w14:paraId="699022D7" w14:textId="00AEC687" w:rsidR="00F22B71" w:rsidRPr="0051471E" w:rsidRDefault="00F22B71" w:rsidP="00757A40">
      <w:pPr>
        <w:widowControl w:val="0"/>
        <w:spacing w:line="240" w:lineRule="auto"/>
        <w:ind w:left="426"/>
        <w:jc w:val="both"/>
        <w:rPr>
          <w:rFonts w:ascii="Arial" w:hAnsi="Arial" w:cs="Arial"/>
        </w:rPr>
      </w:pPr>
      <w:r w:rsidRPr="0051471E">
        <w:rPr>
          <w:rFonts w:ascii="Arial" w:hAnsi="Arial" w:cs="Arial"/>
        </w:rPr>
        <w:lastRenderedPageBreak/>
        <w:t xml:space="preserve">Tel avis doit préciser le lieu, la date et l'heure de ladite assemblée et inclure un projet d’ordre du jour, le procès-verbal de la dernière </w:t>
      </w:r>
      <w:r w:rsidR="003233E1" w:rsidRPr="0051471E">
        <w:rPr>
          <w:rFonts w:ascii="Arial" w:hAnsi="Arial" w:cs="Arial"/>
        </w:rPr>
        <w:t>A</w:t>
      </w:r>
      <w:r w:rsidRPr="0051471E">
        <w:rPr>
          <w:rFonts w:ascii="Arial" w:hAnsi="Arial" w:cs="Arial"/>
        </w:rPr>
        <w:t xml:space="preserve">ssemblée des </w:t>
      </w:r>
      <w:r w:rsidR="003233E1" w:rsidRPr="0051471E">
        <w:rPr>
          <w:rFonts w:ascii="Arial" w:hAnsi="Arial" w:cs="Arial"/>
        </w:rPr>
        <w:t>M</w:t>
      </w:r>
      <w:r w:rsidRPr="0051471E">
        <w:rPr>
          <w:rFonts w:ascii="Arial" w:hAnsi="Arial" w:cs="Arial"/>
        </w:rPr>
        <w:t xml:space="preserve">embres, le rapport annuel, le rapport financier du dernier exercice, le texte des modifications aux règlements généraux, s’il y a lieu, une liste de toutes les mises en candidature ainsi que tout document au soutien de toute question que le conseil d’administration souhaite présenter aux </w:t>
      </w:r>
      <w:r w:rsidR="003233E1" w:rsidRPr="0051471E">
        <w:rPr>
          <w:rFonts w:ascii="Arial" w:hAnsi="Arial" w:cs="Arial"/>
        </w:rPr>
        <w:t>M</w:t>
      </w:r>
      <w:r w:rsidRPr="0051471E">
        <w:rPr>
          <w:rFonts w:ascii="Arial" w:hAnsi="Arial" w:cs="Arial"/>
        </w:rPr>
        <w:t>embres.</w:t>
      </w:r>
    </w:p>
    <w:p w14:paraId="5995948E" w14:textId="228E061E" w:rsidR="00F22B71" w:rsidRPr="0051471E" w:rsidRDefault="00F22B71" w:rsidP="00757A40">
      <w:pPr>
        <w:spacing w:line="240" w:lineRule="auto"/>
        <w:ind w:left="426"/>
        <w:jc w:val="both"/>
        <w:rPr>
          <w:rFonts w:ascii="Arial" w:hAnsi="Arial" w:cs="Arial"/>
        </w:rPr>
      </w:pPr>
      <w:r w:rsidRPr="0051471E">
        <w:rPr>
          <w:rFonts w:ascii="Arial" w:hAnsi="Arial" w:cs="Arial"/>
        </w:rPr>
        <w:t>Si les documents susmentionnés ne peuvent être joint</w:t>
      </w:r>
      <w:r w:rsidR="008A757C" w:rsidRPr="0051471E">
        <w:rPr>
          <w:rFonts w:ascii="Arial" w:hAnsi="Arial" w:cs="Arial"/>
        </w:rPr>
        <w:t>s</w:t>
      </w:r>
      <w:r w:rsidRPr="0051471E">
        <w:rPr>
          <w:rFonts w:ascii="Arial" w:hAnsi="Arial" w:cs="Arial"/>
        </w:rPr>
        <w:t xml:space="preserve"> à l’avis de convocation lors de son envoi, le signataire de l’avis indiquera, à même l’avis, le délai de réception de ces documents par les </w:t>
      </w:r>
      <w:r w:rsidR="003233E1" w:rsidRPr="0051471E">
        <w:rPr>
          <w:rFonts w:ascii="Arial" w:hAnsi="Arial" w:cs="Arial"/>
        </w:rPr>
        <w:t>M</w:t>
      </w:r>
      <w:r w:rsidR="002E7A0F" w:rsidRPr="0051471E">
        <w:rPr>
          <w:rFonts w:ascii="Arial" w:hAnsi="Arial" w:cs="Arial"/>
        </w:rPr>
        <w:t>embre</w:t>
      </w:r>
      <w:r w:rsidRPr="0051471E">
        <w:rPr>
          <w:rFonts w:ascii="Arial" w:hAnsi="Arial" w:cs="Arial"/>
        </w:rPr>
        <w:t>s.</w:t>
      </w:r>
    </w:p>
    <w:p w14:paraId="5A70EE7D" w14:textId="027B0D3D" w:rsidR="00F22B71" w:rsidRPr="0051471E" w:rsidRDefault="008A757C" w:rsidP="00757A40">
      <w:pPr>
        <w:spacing w:line="240" w:lineRule="auto"/>
        <w:ind w:left="426" w:hanging="426"/>
        <w:jc w:val="both"/>
        <w:rPr>
          <w:rFonts w:ascii="Arial" w:hAnsi="Arial" w:cs="Arial"/>
        </w:rPr>
      </w:pPr>
      <w:r w:rsidRPr="0051471E">
        <w:rPr>
          <w:rFonts w:ascii="Arial" w:hAnsi="Arial" w:cs="Arial"/>
          <w:b/>
        </w:rPr>
        <w:t>4.3</w:t>
      </w:r>
      <w:r w:rsidR="00F22B71" w:rsidRPr="0051471E">
        <w:rPr>
          <w:rFonts w:ascii="Arial" w:hAnsi="Arial" w:cs="Arial"/>
          <w:b/>
        </w:rPr>
        <w:t>.</w:t>
      </w:r>
      <w:r w:rsidRPr="0051471E">
        <w:rPr>
          <w:rFonts w:ascii="Arial" w:hAnsi="Arial" w:cs="Arial"/>
        </w:rPr>
        <w:tab/>
      </w:r>
      <w:r w:rsidR="00F22B71" w:rsidRPr="0051471E">
        <w:rPr>
          <w:rFonts w:ascii="Arial" w:hAnsi="Arial" w:cs="Arial"/>
          <w:b/>
        </w:rPr>
        <w:t>Irrégularité :</w:t>
      </w:r>
      <w:r w:rsidR="00F22B71" w:rsidRPr="0051471E">
        <w:rPr>
          <w:rFonts w:ascii="Arial" w:hAnsi="Arial" w:cs="Arial"/>
        </w:rPr>
        <w:t xml:space="preserve"> L’omission involontaire de l’envoi d’un avis de convocation à un </w:t>
      </w:r>
      <w:r w:rsidR="001F62E5" w:rsidRPr="0051471E">
        <w:rPr>
          <w:rFonts w:ascii="Arial" w:hAnsi="Arial" w:cs="Arial"/>
        </w:rPr>
        <w:t>M</w:t>
      </w:r>
      <w:r w:rsidR="00F22B71" w:rsidRPr="0051471E">
        <w:rPr>
          <w:rFonts w:ascii="Arial" w:hAnsi="Arial" w:cs="Arial"/>
        </w:rPr>
        <w:t>embre ou la non-réception de l’avis n’invalide pas les résolutions adoptées et les délibérations de l’</w:t>
      </w:r>
      <w:r w:rsidR="001F62E5" w:rsidRPr="0051471E">
        <w:rPr>
          <w:rFonts w:ascii="Arial" w:hAnsi="Arial" w:cs="Arial"/>
        </w:rPr>
        <w:t>A</w:t>
      </w:r>
      <w:r w:rsidR="00F22B71" w:rsidRPr="0051471E">
        <w:rPr>
          <w:rFonts w:ascii="Arial" w:hAnsi="Arial" w:cs="Arial"/>
        </w:rPr>
        <w:t xml:space="preserve">ssemblée des </w:t>
      </w:r>
      <w:r w:rsidR="001F62E5" w:rsidRPr="0051471E">
        <w:rPr>
          <w:rFonts w:ascii="Arial" w:hAnsi="Arial" w:cs="Arial"/>
        </w:rPr>
        <w:t>M</w:t>
      </w:r>
      <w:r w:rsidR="00F22B71" w:rsidRPr="0051471E">
        <w:rPr>
          <w:rFonts w:ascii="Arial" w:hAnsi="Arial" w:cs="Arial"/>
        </w:rPr>
        <w:t>embres.</w:t>
      </w:r>
    </w:p>
    <w:p w14:paraId="397A289F" w14:textId="70745F0A" w:rsidR="00F22B71" w:rsidRPr="0051471E" w:rsidRDefault="008A757C" w:rsidP="00757A40">
      <w:pPr>
        <w:widowControl w:val="0"/>
        <w:spacing w:line="240" w:lineRule="auto"/>
        <w:ind w:left="426" w:hanging="426"/>
        <w:jc w:val="both"/>
        <w:rPr>
          <w:rFonts w:ascii="Arial" w:hAnsi="Arial" w:cs="Arial"/>
        </w:rPr>
      </w:pPr>
      <w:r w:rsidRPr="0051471E">
        <w:rPr>
          <w:rFonts w:ascii="Arial" w:hAnsi="Arial" w:cs="Arial"/>
          <w:b/>
        </w:rPr>
        <w:t>4.4</w:t>
      </w:r>
      <w:r w:rsidR="00F22B71" w:rsidRPr="0051471E">
        <w:rPr>
          <w:rFonts w:ascii="Arial" w:hAnsi="Arial" w:cs="Arial"/>
          <w:b/>
        </w:rPr>
        <w:t>.</w:t>
      </w:r>
      <w:r w:rsidRPr="0051471E">
        <w:rPr>
          <w:rFonts w:ascii="Arial" w:hAnsi="Arial" w:cs="Arial"/>
        </w:rPr>
        <w:tab/>
      </w:r>
      <w:r w:rsidR="00F22B71" w:rsidRPr="0051471E">
        <w:rPr>
          <w:rFonts w:ascii="Arial" w:hAnsi="Arial" w:cs="Arial"/>
          <w:b/>
        </w:rPr>
        <w:t>Ordre du jour</w:t>
      </w:r>
      <w:r w:rsidR="00F22B71" w:rsidRPr="0051471E">
        <w:rPr>
          <w:rFonts w:ascii="Arial" w:hAnsi="Arial" w:cs="Arial"/>
        </w:rPr>
        <w:t xml:space="preserve"> : L’ordre du jour de l’</w:t>
      </w:r>
      <w:r w:rsidR="001F62E5" w:rsidRPr="0051471E">
        <w:rPr>
          <w:rFonts w:ascii="Arial" w:hAnsi="Arial" w:cs="Arial"/>
        </w:rPr>
        <w:t>A</w:t>
      </w:r>
      <w:r w:rsidR="00F22B71" w:rsidRPr="0051471E">
        <w:rPr>
          <w:rFonts w:ascii="Arial" w:hAnsi="Arial" w:cs="Arial"/>
        </w:rPr>
        <w:t xml:space="preserve">ssemblée générale </w:t>
      </w:r>
      <w:r w:rsidR="004C5270" w:rsidRPr="0051471E">
        <w:rPr>
          <w:rFonts w:ascii="Arial" w:hAnsi="Arial" w:cs="Arial"/>
        </w:rPr>
        <w:t xml:space="preserve">des </w:t>
      </w:r>
      <w:r w:rsidR="001F62E5" w:rsidRPr="0051471E">
        <w:rPr>
          <w:rFonts w:ascii="Arial" w:hAnsi="Arial" w:cs="Arial"/>
        </w:rPr>
        <w:t>M</w:t>
      </w:r>
      <w:r w:rsidR="00F22B71" w:rsidRPr="0051471E">
        <w:rPr>
          <w:rFonts w:ascii="Arial" w:hAnsi="Arial" w:cs="Arial"/>
        </w:rPr>
        <w:t>embres comprend minimalement les sujets suivants :</w:t>
      </w:r>
    </w:p>
    <w:p w14:paraId="3C77F5B2" w14:textId="79C4063F" w:rsidR="00961B53" w:rsidRPr="0051471E" w:rsidRDefault="008A757C" w:rsidP="00851AF5">
      <w:pPr>
        <w:pStyle w:val="Paragraphedeliste"/>
        <w:widowControl w:val="0"/>
        <w:spacing w:before="240" w:line="240" w:lineRule="auto"/>
        <w:ind w:left="1146" w:hanging="720"/>
        <w:jc w:val="both"/>
        <w:rPr>
          <w:rFonts w:ascii="Arial" w:hAnsi="Arial" w:cs="Arial"/>
        </w:rPr>
      </w:pPr>
      <w:r w:rsidRPr="0051471E">
        <w:rPr>
          <w:rFonts w:ascii="Arial" w:hAnsi="Arial" w:cs="Arial"/>
        </w:rPr>
        <w:t>4.4</w:t>
      </w:r>
      <w:r w:rsidR="00F22B71" w:rsidRPr="0051471E">
        <w:rPr>
          <w:rFonts w:ascii="Arial" w:hAnsi="Arial" w:cs="Arial"/>
        </w:rPr>
        <w:t>.1</w:t>
      </w:r>
      <w:r w:rsidR="00F22B71" w:rsidRPr="0051471E">
        <w:rPr>
          <w:rFonts w:ascii="Arial" w:hAnsi="Arial" w:cs="Arial"/>
        </w:rPr>
        <w:tab/>
        <w:t>Lecture de l’avis de convocation, de l’ordre du jour complet et du texte des principales résolutions à adopter</w:t>
      </w:r>
      <w:r w:rsidR="00B55F1E" w:rsidRPr="0051471E">
        <w:rPr>
          <w:rFonts w:ascii="Arial" w:hAnsi="Arial" w:cs="Arial"/>
        </w:rPr>
        <w:t xml:space="preserve"> et adoption de l’ordre du jour</w:t>
      </w:r>
      <w:r w:rsidR="00F22B71" w:rsidRPr="0051471E">
        <w:rPr>
          <w:rFonts w:ascii="Arial" w:hAnsi="Arial" w:cs="Arial"/>
        </w:rPr>
        <w:t>;</w:t>
      </w:r>
    </w:p>
    <w:p w14:paraId="20F44356" w14:textId="77777777" w:rsidR="00F22B71" w:rsidRPr="0051471E" w:rsidRDefault="008A757C" w:rsidP="00851AF5">
      <w:pPr>
        <w:pStyle w:val="Paragraphedeliste"/>
        <w:widowControl w:val="0"/>
        <w:spacing w:before="240" w:line="240" w:lineRule="auto"/>
        <w:ind w:left="1146" w:hanging="720"/>
        <w:jc w:val="both"/>
        <w:rPr>
          <w:rFonts w:ascii="Arial" w:hAnsi="Arial" w:cs="Arial"/>
        </w:rPr>
      </w:pPr>
      <w:r w:rsidRPr="0051471E">
        <w:rPr>
          <w:rFonts w:ascii="Arial" w:hAnsi="Arial" w:cs="Arial"/>
        </w:rPr>
        <w:t>4.4</w:t>
      </w:r>
      <w:r w:rsidR="00F22B71" w:rsidRPr="0051471E">
        <w:rPr>
          <w:rFonts w:ascii="Arial" w:hAnsi="Arial" w:cs="Arial"/>
        </w:rPr>
        <w:t>.2</w:t>
      </w:r>
      <w:r w:rsidR="00F22B71" w:rsidRPr="0051471E">
        <w:rPr>
          <w:rFonts w:ascii="Arial" w:hAnsi="Arial" w:cs="Arial"/>
        </w:rPr>
        <w:tab/>
        <w:t>Vérification du quorum;</w:t>
      </w:r>
    </w:p>
    <w:p w14:paraId="75B1D294" w14:textId="0BED34DB" w:rsidR="00F22B71" w:rsidRPr="0051471E" w:rsidRDefault="008A757C" w:rsidP="00851AF5">
      <w:pPr>
        <w:pStyle w:val="Paragraphedeliste"/>
        <w:widowControl w:val="0"/>
        <w:spacing w:before="240" w:line="240" w:lineRule="auto"/>
        <w:ind w:left="1146" w:hanging="720"/>
        <w:jc w:val="both"/>
        <w:rPr>
          <w:rFonts w:ascii="Arial" w:hAnsi="Arial" w:cs="Arial"/>
        </w:rPr>
      </w:pPr>
      <w:r w:rsidRPr="0051471E">
        <w:rPr>
          <w:rFonts w:ascii="Arial" w:hAnsi="Arial" w:cs="Arial"/>
        </w:rPr>
        <w:t>4.4</w:t>
      </w:r>
      <w:r w:rsidR="00F22B71" w:rsidRPr="0051471E">
        <w:rPr>
          <w:rFonts w:ascii="Arial" w:hAnsi="Arial" w:cs="Arial"/>
        </w:rPr>
        <w:t>.3</w:t>
      </w:r>
      <w:r w:rsidR="00F22B71" w:rsidRPr="0051471E">
        <w:rPr>
          <w:rFonts w:ascii="Arial" w:hAnsi="Arial" w:cs="Arial"/>
        </w:rPr>
        <w:tab/>
      </w:r>
      <w:r w:rsidR="000E5D84" w:rsidRPr="0051471E">
        <w:rPr>
          <w:rFonts w:ascii="Arial" w:hAnsi="Arial" w:cs="Arial"/>
        </w:rPr>
        <w:t>Approbation</w:t>
      </w:r>
      <w:r w:rsidR="00F22B71" w:rsidRPr="0051471E">
        <w:rPr>
          <w:rFonts w:ascii="Arial" w:hAnsi="Arial" w:cs="Arial"/>
        </w:rPr>
        <w:t xml:space="preserve"> du procès-verbal de l’assemblée générale annuelle précédente;</w:t>
      </w:r>
    </w:p>
    <w:p w14:paraId="2FC93DDA" w14:textId="72823E5D" w:rsidR="00961B53" w:rsidRPr="0051471E" w:rsidRDefault="008A757C" w:rsidP="00851AF5">
      <w:pPr>
        <w:pStyle w:val="Paragraphedeliste"/>
        <w:widowControl w:val="0"/>
        <w:spacing w:before="240" w:after="0" w:line="240" w:lineRule="auto"/>
        <w:ind w:left="1146" w:hanging="720"/>
        <w:jc w:val="both"/>
        <w:rPr>
          <w:rFonts w:ascii="Arial" w:hAnsi="Arial" w:cs="Arial"/>
        </w:rPr>
      </w:pPr>
      <w:r w:rsidRPr="0051471E">
        <w:rPr>
          <w:rFonts w:ascii="Arial" w:hAnsi="Arial" w:cs="Arial"/>
        </w:rPr>
        <w:t>4.4</w:t>
      </w:r>
      <w:r w:rsidR="00F22B71" w:rsidRPr="0051471E">
        <w:rPr>
          <w:rFonts w:ascii="Arial" w:hAnsi="Arial" w:cs="Arial"/>
        </w:rPr>
        <w:t>.4</w:t>
      </w:r>
      <w:r w:rsidR="00F22B71" w:rsidRPr="0051471E">
        <w:rPr>
          <w:rFonts w:ascii="Arial" w:hAnsi="Arial" w:cs="Arial"/>
        </w:rPr>
        <w:tab/>
        <w:t>A</w:t>
      </w:r>
      <w:r w:rsidR="00C63ACA" w:rsidRPr="0051471E">
        <w:rPr>
          <w:rFonts w:ascii="Arial" w:hAnsi="Arial" w:cs="Arial"/>
        </w:rPr>
        <w:t>pprobation</w:t>
      </w:r>
      <w:r w:rsidR="00F22B71" w:rsidRPr="0051471E">
        <w:rPr>
          <w:rFonts w:ascii="Arial" w:hAnsi="Arial" w:cs="Arial"/>
        </w:rPr>
        <w:t xml:space="preserve"> du procès-verbal de l’assemblée générale extraordinaire précédente (si requis);</w:t>
      </w:r>
    </w:p>
    <w:p w14:paraId="3202A4EC" w14:textId="77777777" w:rsidR="00961B53" w:rsidRPr="0051471E" w:rsidRDefault="008A757C" w:rsidP="00851AF5">
      <w:pPr>
        <w:pStyle w:val="Paragraphedeliste"/>
        <w:widowControl w:val="0"/>
        <w:spacing w:before="240" w:after="0" w:line="240" w:lineRule="auto"/>
        <w:ind w:left="1146" w:hanging="720"/>
        <w:jc w:val="both"/>
        <w:rPr>
          <w:rFonts w:ascii="Arial" w:hAnsi="Arial" w:cs="Arial"/>
        </w:rPr>
      </w:pPr>
      <w:r w:rsidRPr="0051471E">
        <w:rPr>
          <w:rFonts w:ascii="Arial" w:hAnsi="Arial" w:cs="Arial"/>
        </w:rPr>
        <w:t>4.4</w:t>
      </w:r>
      <w:r w:rsidR="00F22B71" w:rsidRPr="0051471E">
        <w:rPr>
          <w:rFonts w:ascii="Arial" w:hAnsi="Arial" w:cs="Arial"/>
        </w:rPr>
        <w:t>.5</w:t>
      </w:r>
      <w:r w:rsidR="00F22B71" w:rsidRPr="0051471E">
        <w:rPr>
          <w:rFonts w:ascii="Arial" w:hAnsi="Arial" w:cs="Arial"/>
        </w:rPr>
        <w:tab/>
        <w:t>Dépôt des états financiers et des prévisions budgétaires;</w:t>
      </w:r>
    </w:p>
    <w:p w14:paraId="615E9B2A" w14:textId="6F7B119F" w:rsidR="00961B53" w:rsidRPr="0051471E" w:rsidRDefault="008A757C" w:rsidP="00851AF5">
      <w:pPr>
        <w:pStyle w:val="Paragraphedeliste"/>
        <w:widowControl w:val="0"/>
        <w:spacing w:before="240" w:after="0" w:line="240" w:lineRule="auto"/>
        <w:ind w:left="1146" w:hanging="720"/>
        <w:jc w:val="both"/>
        <w:rPr>
          <w:rFonts w:ascii="Arial" w:hAnsi="Arial" w:cs="Arial"/>
        </w:rPr>
      </w:pPr>
      <w:r w:rsidRPr="0051471E">
        <w:rPr>
          <w:rFonts w:ascii="Arial" w:hAnsi="Arial" w:cs="Arial"/>
        </w:rPr>
        <w:t>4.4</w:t>
      </w:r>
      <w:r w:rsidR="00F22B71" w:rsidRPr="0051471E">
        <w:rPr>
          <w:rFonts w:ascii="Arial" w:hAnsi="Arial" w:cs="Arial"/>
        </w:rPr>
        <w:t>.6</w:t>
      </w:r>
      <w:r w:rsidR="00F22B71" w:rsidRPr="0051471E">
        <w:rPr>
          <w:rFonts w:ascii="Arial" w:hAnsi="Arial" w:cs="Arial"/>
        </w:rPr>
        <w:tab/>
        <w:t xml:space="preserve">Nomination des </w:t>
      </w:r>
      <w:r w:rsidR="001F62E5" w:rsidRPr="0051471E">
        <w:rPr>
          <w:rFonts w:ascii="Arial" w:hAnsi="Arial" w:cs="Arial"/>
        </w:rPr>
        <w:t>A</w:t>
      </w:r>
      <w:r w:rsidR="00F22B71" w:rsidRPr="0051471E">
        <w:rPr>
          <w:rFonts w:ascii="Arial" w:hAnsi="Arial" w:cs="Arial"/>
        </w:rPr>
        <w:t>uditeurs</w:t>
      </w:r>
      <w:r w:rsidR="00DD6FFD" w:rsidRPr="0051471E">
        <w:rPr>
          <w:rFonts w:ascii="Arial" w:hAnsi="Arial" w:cs="Arial"/>
        </w:rPr>
        <w:t xml:space="preserve"> ou </w:t>
      </w:r>
      <w:r w:rsidR="001F62E5" w:rsidRPr="0051471E">
        <w:rPr>
          <w:rFonts w:ascii="Arial" w:hAnsi="Arial" w:cs="Arial"/>
        </w:rPr>
        <w:t>E</w:t>
      </w:r>
      <w:r w:rsidR="00215FAC" w:rsidRPr="0051471E">
        <w:rPr>
          <w:rFonts w:ascii="Arial" w:hAnsi="Arial" w:cs="Arial"/>
        </w:rPr>
        <w:t>xperts-comptables</w:t>
      </w:r>
      <w:r w:rsidR="00F22B71" w:rsidRPr="0051471E">
        <w:rPr>
          <w:rFonts w:ascii="Arial" w:hAnsi="Arial" w:cs="Arial"/>
        </w:rPr>
        <w:t xml:space="preserve"> indépendants</w:t>
      </w:r>
      <w:r w:rsidR="0051471E">
        <w:rPr>
          <w:rFonts w:ascii="Arial" w:hAnsi="Arial" w:cs="Arial"/>
        </w:rPr>
        <w:t>, si requis par les Membres</w:t>
      </w:r>
      <w:r w:rsidR="00A91B54" w:rsidRPr="0051471E">
        <w:rPr>
          <w:rFonts w:ascii="Arial" w:hAnsi="Arial" w:cs="Arial"/>
        </w:rPr>
        <w:t>;</w:t>
      </w:r>
    </w:p>
    <w:p w14:paraId="030948D9" w14:textId="1505E88C" w:rsidR="00961B53" w:rsidRPr="0051471E" w:rsidRDefault="008A757C" w:rsidP="00851AF5">
      <w:pPr>
        <w:pStyle w:val="Paragraphedeliste"/>
        <w:widowControl w:val="0"/>
        <w:spacing w:before="240" w:after="0" w:line="240" w:lineRule="auto"/>
        <w:ind w:left="1146" w:hanging="720"/>
        <w:jc w:val="both"/>
        <w:rPr>
          <w:rFonts w:ascii="Arial" w:hAnsi="Arial" w:cs="Arial"/>
        </w:rPr>
      </w:pPr>
      <w:r w:rsidRPr="0051471E">
        <w:rPr>
          <w:rFonts w:ascii="Arial" w:hAnsi="Arial" w:cs="Arial"/>
        </w:rPr>
        <w:t>4.4</w:t>
      </w:r>
      <w:r w:rsidR="00F22B71" w:rsidRPr="0051471E">
        <w:rPr>
          <w:rFonts w:ascii="Arial" w:hAnsi="Arial" w:cs="Arial"/>
        </w:rPr>
        <w:t>.7</w:t>
      </w:r>
      <w:r w:rsidR="00F22B71" w:rsidRPr="0051471E">
        <w:rPr>
          <w:rFonts w:ascii="Arial" w:hAnsi="Arial" w:cs="Arial"/>
        </w:rPr>
        <w:tab/>
        <w:t xml:space="preserve">Dépôt des rapports et des actions prises par les </w:t>
      </w:r>
      <w:r w:rsidR="001F62E5" w:rsidRPr="0051471E">
        <w:rPr>
          <w:rFonts w:ascii="Arial" w:hAnsi="Arial" w:cs="Arial"/>
        </w:rPr>
        <w:t>A</w:t>
      </w:r>
      <w:r w:rsidR="00F22B71" w:rsidRPr="0051471E">
        <w:rPr>
          <w:rFonts w:ascii="Arial" w:hAnsi="Arial" w:cs="Arial"/>
        </w:rPr>
        <w:t>dministrateurs</w:t>
      </w:r>
      <w:r w:rsidR="00961B53" w:rsidRPr="0051471E">
        <w:rPr>
          <w:rFonts w:ascii="Arial" w:hAnsi="Arial" w:cs="Arial"/>
        </w:rPr>
        <w:t>;</w:t>
      </w:r>
    </w:p>
    <w:p w14:paraId="21308E45" w14:textId="76D3C630" w:rsidR="00F22B71" w:rsidRPr="0051471E" w:rsidRDefault="008A757C" w:rsidP="00851AF5">
      <w:pPr>
        <w:pStyle w:val="Paragraphedeliste"/>
        <w:widowControl w:val="0"/>
        <w:spacing w:before="240" w:after="0" w:line="240" w:lineRule="auto"/>
        <w:ind w:left="1146" w:hanging="720"/>
        <w:jc w:val="both"/>
        <w:rPr>
          <w:rFonts w:ascii="Arial" w:hAnsi="Arial" w:cs="Arial"/>
        </w:rPr>
      </w:pPr>
      <w:r w:rsidRPr="0051471E">
        <w:rPr>
          <w:rFonts w:ascii="Arial" w:hAnsi="Arial" w:cs="Arial"/>
        </w:rPr>
        <w:t>4.4</w:t>
      </w:r>
      <w:r w:rsidR="00F22B71" w:rsidRPr="0051471E">
        <w:rPr>
          <w:rFonts w:ascii="Arial" w:hAnsi="Arial" w:cs="Arial"/>
        </w:rPr>
        <w:t>.8</w:t>
      </w:r>
      <w:r w:rsidR="00F22B71" w:rsidRPr="0051471E">
        <w:rPr>
          <w:rFonts w:ascii="Arial" w:hAnsi="Arial" w:cs="Arial"/>
        </w:rPr>
        <w:tab/>
      </w:r>
      <w:r w:rsidR="0051471E">
        <w:rPr>
          <w:rFonts w:ascii="Arial" w:hAnsi="Arial" w:cs="Arial"/>
        </w:rPr>
        <w:t>Ratification des a</w:t>
      </w:r>
      <w:r w:rsidR="00F22B71" w:rsidRPr="0051471E">
        <w:rPr>
          <w:rFonts w:ascii="Arial" w:hAnsi="Arial" w:cs="Arial"/>
        </w:rPr>
        <w:t xml:space="preserve">mendements à la charte </w:t>
      </w:r>
      <w:r w:rsidR="00DF0B13" w:rsidRPr="0051471E">
        <w:rPr>
          <w:rFonts w:ascii="Arial" w:hAnsi="Arial" w:cs="Arial"/>
        </w:rPr>
        <w:t>et</w:t>
      </w:r>
      <w:r w:rsidR="00F22B71" w:rsidRPr="0051471E">
        <w:rPr>
          <w:rFonts w:ascii="Arial" w:hAnsi="Arial" w:cs="Arial"/>
        </w:rPr>
        <w:t xml:space="preserve"> aux règlements généraux de </w:t>
      </w:r>
      <w:r w:rsidR="000E5D84" w:rsidRPr="0051471E">
        <w:rPr>
          <w:rFonts w:ascii="Arial" w:hAnsi="Arial" w:cs="Arial"/>
        </w:rPr>
        <w:t>l’</w:t>
      </w:r>
      <w:r w:rsidR="001F62E5" w:rsidRPr="0051471E">
        <w:rPr>
          <w:rFonts w:ascii="Arial" w:hAnsi="Arial" w:cs="Arial"/>
        </w:rPr>
        <w:t>A</w:t>
      </w:r>
      <w:r w:rsidR="00DD6FFD" w:rsidRPr="0051471E">
        <w:rPr>
          <w:rFonts w:ascii="Arial" w:hAnsi="Arial" w:cs="Arial"/>
        </w:rPr>
        <w:t>ssociation</w:t>
      </w:r>
      <w:r w:rsidR="00F22B71" w:rsidRPr="0051471E">
        <w:rPr>
          <w:rFonts w:ascii="Arial" w:hAnsi="Arial" w:cs="Arial"/>
        </w:rPr>
        <w:t xml:space="preserve"> (si requis);</w:t>
      </w:r>
    </w:p>
    <w:p w14:paraId="3A9267E8" w14:textId="45558CFF" w:rsidR="00F22B71" w:rsidRPr="0051471E" w:rsidRDefault="008A757C" w:rsidP="00851AF5">
      <w:pPr>
        <w:pStyle w:val="Paragraphedeliste"/>
        <w:widowControl w:val="0"/>
        <w:spacing w:before="240" w:line="240" w:lineRule="auto"/>
        <w:ind w:left="1146" w:hanging="720"/>
        <w:jc w:val="both"/>
        <w:rPr>
          <w:rFonts w:ascii="Arial" w:hAnsi="Arial" w:cs="Arial"/>
        </w:rPr>
      </w:pPr>
      <w:r w:rsidRPr="0051471E">
        <w:rPr>
          <w:rFonts w:ascii="Arial" w:hAnsi="Arial" w:cs="Arial"/>
        </w:rPr>
        <w:t>4.4</w:t>
      </w:r>
      <w:r w:rsidR="00F22B71" w:rsidRPr="0051471E">
        <w:rPr>
          <w:rFonts w:ascii="Arial" w:hAnsi="Arial" w:cs="Arial"/>
        </w:rPr>
        <w:t>.9</w:t>
      </w:r>
      <w:r w:rsidR="00F22B71" w:rsidRPr="0051471E">
        <w:rPr>
          <w:rFonts w:ascii="Arial" w:hAnsi="Arial" w:cs="Arial"/>
        </w:rPr>
        <w:tab/>
        <w:t>Nomination du président et des scrutateurs des élections;</w:t>
      </w:r>
    </w:p>
    <w:p w14:paraId="77F545C2" w14:textId="5B3F79AD" w:rsidR="00F22B71" w:rsidRPr="0051471E" w:rsidRDefault="008A757C" w:rsidP="00851AF5">
      <w:pPr>
        <w:pStyle w:val="Paragraphedeliste"/>
        <w:widowControl w:val="0"/>
        <w:spacing w:before="240" w:line="240" w:lineRule="auto"/>
        <w:ind w:left="1146" w:hanging="720"/>
        <w:jc w:val="both"/>
        <w:rPr>
          <w:rFonts w:ascii="Arial" w:hAnsi="Arial" w:cs="Arial"/>
        </w:rPr>
      </w:pPr>
      <w:r w:rsidRPr="0051471E">
        <w:rPr>
          <w:rFonts w:ascii="Arial" w:hAnsi="Arial" w:cs="Arial"/>
        </w:rPr>
        <w:t>4.4</w:t>
      </w:r>
      <w:r w:rsidR="00F22B71" w:rsidRPr="0051471E">
        <w:rPr>
          <w:rFonts w:ascii="Arial" w:hAnsi="Arial" w:cs="Arial"/>
        </w:rPr>
        <w:t>.10</w:t>
      </w:r>
      <w:r w:rsidR="00F22B71" w:rsidRPr="0051471E">
        <w:rPr>
          <w:rFonts w:ascii="Arial" w:hAnsi="Arial" w:cs="Arial"/>
        </w:rPr>
        <w:tab/>
        <w:t xml:space="preserve">Élection des </w:t>
      </w:r>
      <w:r w:rsidR="001F62E5" w:rsidRPr="0051471E">
        <w:rPr>
          <w:rFonts w:ascii="Arial" w:hAnsi="Arial" w:cs="Arial"/>
        </w:rPr>
        <w:t>A</w:t>
      </w:r>
      <w:r w:rsidR="00F22B71" w:rsidRPr="0051471E">
        <w:rPr>
          <w:rFonts w:ascii="Arial" w:hAnsi="Arial" w:cs="Arial"/>
        </w:rPr>
        <w:t>dministrateurs;</w:t>
      </w:r>
    </w:p>
    <w:p w14:paraId="777FD1DE" w14:textId="203C1758" w:rsidR="00F22B71" w:rsidRPr="0051471E" w:rsidRDefault="008A757C" w:rsidP="00851AF5">
      <w:pPr>
        <w:pStyle w:val="Paragraphedeliste"/>
        <w:widowControl w:val="0"/>
        <w:spacing w:before="240" w:line="240" w:lineRule="auto"/>
        <w:ind w:left="1146" w:hanging="720"/>
        <w:jc w:val="both"/>
        <w:rPr>
          <w:rFonts w:ascii="Arial" w:hAnsi="Arial" w:cs="Arial"/>
        </w:rPr>
      </w:pPr>
      <w:r w:rsidRPr="0051471E">
        <w:rPr>
          <w:rFonts w:ascii="Arial" w:hAnsi="Arial" w:cs="Arial"/>
        </w:rPr>
        <w:t>4.4</w:t>
      </w:r>
      <w:r w:rsidR="00F22B71" w:rsidRPr="0051471E">
        <w:rPr>
          <w:rFonts w:ascii="Arial" w:hAnsi="Arial" w:cs="Arial"/>
        </w:rPr>
        <w:t>.11</w:t>
      </w:r>
      <w:r w:rsidR="00F22B71" w:rsidRPr="0051471E">
        <w:rPr>
          <w:rFonts w:ascii="Arial" w:hAnsi="Arial" w:cs="Arial"/>
        </w:rPr>
        <w:tab/>
        <w:t>Présentations spéciales;</w:t>
      </w:r>
    </w:p>
    <w:p w14:paraId="7788B7B4" w14:textId="3C5852D3" w:rsidR="00F22B71" w:rsidRPr="0051471E" w:rsidRDefault="008A757C" w:rsidP="00851AF5">
      <w:pPr>
        <w:pStyle w:val="Paragraphedeliste"/>
        <w:widowControl w:val="0"/>
        <w:spacing w:before="240" w:line="240" w:lineRule="auto"/>
        <w:ind w:left="1146" w:hanging="720"/>
        <w:jc w:val="both"/>
        <w:rPr>
          <w:rFonts w:ascii="Arial" w:hAnsi="Arial" w:cs="Arial"/>
        </w:rPr>
      </w:pPr>
      <w:r w:rsidRPr="0051471E">
        <w:rPr>
          <w:rFonts w:ascii="Arial" w:hAnsi="Arial" w:cs="Arial"/>
        </w:rPr>
        <w:t>4.4</w:t>
      </w:r>
      <w:r w:rsidR="00F22B71" w:rsidRPr="0051471E">
        <w:rPr>
          <w:rFonts w:ascii="Arial" w:hAnsi="Arial" w:cs="Arial"/>
        </w:rPr>
        <w:t>.12</w:t>
      </w:r>
      <w:r w:rsidR="00F22B71" w:rsidRPr="0051471E">
        <w:rPr>
          <w:rFonts w:ascii="Arial" w:hAnsi="Arial" w:cs="Arial"/>
        </w:rPr>
        <w:tab/>
        <w:t xml:space="preserve">Affaires nouvelles; </w:t>
      </w:r>
    </w:p>
    <w:p w14:paraId="371ADF1C" w14:textId="794B53DD" w:rsidR="00F22B71" w:rsidRPr="00663A0F" w:rsidRDefault="008A757C" w:rsidP="00851AF5">
      <w:pPr>
        <w:pStyle w:val="Paragraphedeliste"/>
        <w:widowControl w:val="0"/>
        <w:spacing w:before="240" w:line="240" w:lineRule="auto"/>
        <w:ind w:left="1146" w:hanging="720"/>
        <w:jc w:val="both"/>
        <w:rPr>
          <w:rFonts w:ascii="Arial" w:hAnsi="Arial" w:cs="Arial"/>
        </w:rPr>
      </w:pPr>
      <w:r w:rsidRPr="0051471E">
        <w:rPr>
          <w:rFonts w:ascii="Arial" w:hAnsi="Arial" w:cs="Arial"/>
        </w:rPr>
        <w:t>4.4</w:t>
      </w:r>
      <w:r w:rsidR="00F22B71" w:rsidRPr="0051471E">
        <w:rPr>
          <w:rFonts w:ascii="Arial" w:hAnsi="Arial" w:cs="Arial"/>
        </w:rPr>
        <w:t>.13</w:t>
      </w:r>
      <w:r w:rsidR="00F22B71" w:rsidRPr="0051471E">
        <w:rPr>
          <w:rFonts w:ascii="Arial" w:hAnsi="Arial" w:cs="Arial"/>
        </w:rPr>
        <w:tab/>
        <w:t>Levée de l’assemblée.</w:t>
      </w:r>
    </w:p>
    <w:p w14:paraId="619502EF" w14:textId="4546D970" w:rsidR="003C764D" w:rsidRDefault="008A757C" w:rsidP="0051471E">
      <w:pPr>
        <w:widowControl w:val="0"/>
        <w:spacing w:line="240" w:lineRule="auto"/>
        <w:ind w:left="426" w:hanging="426"/>
        <w:jc w:val="both"/>
        <w:rPr>
          <w:b/>
        </w:rPr>
      </w:pPr>
      <w:r w:rsidRPr="00663A0F">
        <w:rPr>
          <w:rFonts w:ascii="Arial" w:hAnsi="Arial" w:cs="Arial"/>
          <w:b/>
          <w:szCs w:val="20"/>
        </w:rPr>
        <w:t>4.5</w:t>
      </w:r>
      <w:r w:rsidR="00F22B71" w:rsidRPr="00663A0F">
        <w:rPr>
          <w:rFonts w:ascii="Arial" w:hAnsi="Arial" w:cs="Arial"/>
          <w:b/>
          <w:szCs w:val="20"/>
        </w:rPr>
        <w:t>.</w:t>
      </w:r>
      <w:r w:rsidRPr="00663A0F">
        <w:rPr>
          <w:rFonts w:ascii="Arial" w:hAnsi="Arial" w:cs="Arial"/>
          <w:szCs w:val="20"/>
        </w:rPr>
        <w:tab/>
      </w:r>
      <w:r w:rsidR="00F22B71" w:rsidRPr="00663A0F">
        <w:rPr>
          <w:rFonts w:ascii="Arial" w:hAnsi="Arial" w:cs="Arial"/>
          <w:b/>
          <w:szCs w:val="20"/>
        </w:rPr>
        <w:t>Date</w:t>
      </w:r>
      <w:r w:rsidR="00961B53" w:rsidRPr="00663A0F">
        <w:rPr>
          <w:rFonts w:ascii="Arial" w:hAnsi="Arial" w:cs="Arial"/>
          <w:b/>
          <w:szCs w:val="20"/>
        </w:rPr>
        <w:t xml:space="preserve"> </w:t>
      </w:r>
      <w:r w:rsidR="00F22B71" w:rsidRPr="00663A0F">
        <w:rPr>
          <w:rFonts w:ascii="Arial" w:hAnsi="Arial" w:cs="Arial"/>
          <w:b/>
          <w:szCs w:val="20"/>
        </w:rPr>
        <w:t>et lieu:</w:t>
      </w:r>
      <w:r w:rsidR="00F22B71" w:rsidRPr="00663A0F">
        <w:rPr>
          <w:rFonts w:ascii="Arial" w:hAnsi="Arial" w:cs="Arial"/>
          <w:szCs w:val="20"/>
        </w:rPr>
        <w:t xml:space="preserve"> L’assemblée générale des Membres doit être tenue dans les</w:t>
      </w:r>
      <w:r w:rsidR="00BC1F2C" w:rsidRPr="00663A0F">
        <w:rPr>
          <w:rFonts w:ascii="Arial" w:hAnsi="Arial" w:cs="Arial"/>
          <w:szCs w:val="20"/>
        </w:rPr>
        <w:t xml:space="preserve"> cent vingt (</w:t>
      </w:r>
      <w:r w:rsidR="00F22B71" w:rsidRPr="00663A0F">
        <w:rPr>
          <w:rFonts w:ascii="Arial" w:hAnsi="Arial" w:cs="Arial"/>
          <w:szCs w:val="20"/>
        </w:rPr>
        <w:t>120</w:t>
      </w:r>
      <w:r w:rsidR="00BC1F2C" w:rsidRPr="00663A0F">
        <w:rPr>
          <w:rFonts w:ascii="Arial" w:hAnsi="Arial" w:cs="Arial"/>
          <w:szCs w:val="20"/>
        </w:rPr>
        <w:t>)</w:t>
      </w:r>
      <w:r w:rsidR="00F22B71" w:rsidRPr="00663A0F">
        <w:rPr>
          <w:rFonts w:ascii="Arial" w:hAnsi="Arial" w:cs="Arial"/>
          <w:szCs w:val="20"/>
        </w:rPr>
        <w:t xml:space="preserve"> jours qui suivent la fin de chaque exercice financier de </w:t>
      </w:r>
      <w:r w:rsidR="0065250B">
        <w:rPr>
          <w:rFonts w:ascii="Arial" w:hAnsi="Arial" w:cs="Arial"/>
          <w:szCs w:val="20"/>
        </w:rPr>
        <w:t>l</w:t>
      </w:r>
      <w:r w:rsidR="00DD6FFD" w:rsidRPr="00663A0F">
        <w:rPr>
          <w:rFonts w:ascii="Arial" w:hAnsi="Arial" w:cs="Arial"/>
          <w:szCs w:val="20"/>
        </w:rPr>
        <w:t>’Association</w:t>
      </w:r>
      <w:r w:rsidR="00F22B71" w:rsidRPr="00663A0F">
        <w:rPr>
          <w:rFonts w:ascii="Arial" w:hAnsi="Arial" w:cs="Arial"/>
          <w:szCs w:val="20"/>
        </w:rPr>
        <w:t xml:space="preserve">. La date et </w:t>
      </w:r>
      <w:r w:rsidR="0058023A" w:rsidRPr="00663A0F">
        <w:rPr>
          <w:rFonts w:ascii="Arial" w:hAnsi="Arial" w:cs="Arial"/>
          <w:szCs w:val="20"/>
        </w:rPr>
        <w:t xml:space="preserve">le </w:t>
      </w:r>
      <w:r w:rsidR="00F22B71" w:rsidRPr="00663A0F">
        <w:rPr>
          <w:rFonts w:ascii="Arial" w:hAnsi="Arial" w:cs="Arial"/>
          <w:szCs w:val="20"/>
        </w:rPr>
        <w:t>lieu d</w:t>
      </w:r>
      <w:r w:rsidR="0058023A" w:rsidRPr="00663A0F">
        <w:rPr>
          <w:rFonts w:ascii="Arial" w:hAnsi="Arial" w:cs="Arial"/>
          <w:szCs w:val="20"/>
        </w:rPr>
        <w:t xml:space="preserve">es </w:t>
      </w:r>
      <w:r w:rsidR="00F22B71" w:rsidRPr="00663A0F">
        <w:rPr>
          <w:rFonts w:ascii="Arial" w:hAnsi="Arial" w:cs="Arial"/>
          <w:szCs w:val="20"/>
        </w:rPr>
        <w:t>Assemblées générales</w:t>
      </w:r>
      <w:r w:rsidR="00F22B71" w:rsidRPr="00AC0C19">
        <w:rPr>
          <w:rFonts w:ascii="Arial" w:hAnsi="Arial" w:cs="Arial"/>
          <w:szCs w:val="20"/>
        </w:rPr>
        <w:t xml:space="preserve"> des Membres sont fixés par le </w:t>
      </w:r>
      <w:r w:rsidR="00BC1F2C" w:rsidRPr="00AC0C19">
        <w:rPr>
          <w:rFonts w:ascii="Arial" w:hAnsi="Arial" w:cs="Arial"/>
          <w:szCs w:val="20"/>
        </w:rPr>
        <w:t>c</w:t>
      </w:r>
      <w:r w:rsidR="00F22B71" w:rsidRPr="00AC0C19">
        <w:rPr>
          <w:rFonts w:ascii="Arial" w:hAnsi="Arial" w:cs="Arial"/>
          <w:szCs w:val="20"/>
        </w:rPr>
        <w:t>onseil d’administration.</w:t>
      </w:r>
    </w:p>
    <w:p w14:paraId="3315D130" w14:textId="3AEAED0E" w:rsidR="00F069DA" w:rsidRPr="00AC0C19" w:rsidRDefault="008A757C" w:rsidP="00EC2021">
      <w:pPr>
        <w:pStyle w:val="Titre2"/>
        <w:keepNext w:val="0"/>
        <w:widowControl w:val="0"/>
        <w:numPr>
          <w:ilvl w:val="0"/>
          <w:numId w:val="0"/>
        </w:numPr>
        <w:spacing w:after="160"/>
        <w:ind w:left="426" w:hanging="426"/>
        <w:rPr>
          <w:sz w:val="22"/>
          <w:szCs w:val="22"/>
        </w:rPr>
      </w:pPr>
      <w:r w:rsidRPr="00AC0C19">
        <w:rPr>
          <w:b/>
          <w:sz w:val="22"/>
          <w:szCs w:val="22"/>
        </w:rPr>
        <w:t>4.7</w:t>
      </w:r>
      <w:r w:rsidR="00F22B71" w:rsidRPr="00AC0C19">
        <w:rPr>
          <w:b/>
          <w:sz w:val="22"/>
          <w:szCs w:val="22"/>
        </w:rPr>
        <w:t>.</w:t>
      </w:r>
      <w:r w:rsidRPr="00AC0C19">
        <w:rPr>
          <w:sz w:val="22"/>
          <w:szCs w:val="22"/>
        </w:rPr>
        <w:tab/>
      </w:r>
      <w:r w:rsidR="00F22B71" w:rsidRPr="00AC0C19">
        <w:rPr>
          <w:b/>
          <w:sz w:val="22"/>
          <w:szCs w:val="22"/>
        </w:rPr>
        <w:t>Quorum :</w:t>
      </w:r>
      <w:r w:rsidR="00F22B71" w:rsidRPr="00AC0C19">
        <w:rPr>
          <w:sz w:val="22"/>
          <w:szCs w:val="22"/>
        </w:rPr>
        <w:t xml:space="preserve"> Les Membres votants présents constituent le quorum pour toutes assemblées générales des Membres.</w:t>
      </w:r>
    </w:p>
    <w:p w14:paraId="7B0742C5" w14:textId="7B6B6934" w:rsidR="00F22B71" w:rsidRPr="0051471E" w:rsidRDefault="008A757C" w:rsidP="00840161">
      <w:pPr>
        <w:widowControl w:val="0"/>
        <w:spacing w:line="240" w:lineRule="auto"/>
        <w:jc w:val="both"/>
        <w:rPr>
          <w:rFonts w:ascii="Arial" w:hAnsi="Arial" w:cs="Arial"/>
          <w:b/>
        </w:rPr>
      </w:pPr>
      <w:r w:rsidRPr="0051471E">
        <w:rPr>
          <w:rFonts w:ascii="Arial" w:hAnsi="Arial" w:cs="Arial"/>
          <w:b/>
        </w:rPr>
        <w:t>4.8.</w:t>
      </w:r>
      <w:r w:rsidR="00F22B71" w:rsidRPr="0051471E">
        <w:rPr>
          <w:rFonts w:ascii="Arial" w:hAnsi="Arial" w:cs="Arial"/>
          <w:b/>
        </w:rPr>
        <w:tab/>
        <w:t>Membres votants :</w:t>
      </w:r>
    </w:p>
    <w:p w14:paraId="5592175C" w14:textId="193FAB28" w:rsidR="00AD5AB1" w:rsidRPr="0051471E" w:rsidRDefault="008A757C" w:rsidP="00851AF5">
      <w:pPr>
        <w:pStyle w:val="Titre2"/>
        <w:keepNext w:val="0"/>
        <w:widowControl w:val="0"/>
        <w:numPr>
          <w:ilvl w:val="0"/>
          <w:numId w:val="0"/>
        </w:numPr>
        <w:spacing w:after="160"/>
        <w:ind w:left="1417" w:hanging="709"/>
        <w:rPr>
          <w:sz w:val="22"/>
          <w:szCs w:val="22"/>
        </w:rPr>
      </w:pPr>
      <w:r w:rsidRPr="0051471E">
        <w:t>4.8</w:t>
      </w:r>
      <w:r w:rsidR="00F22B71" w:rsidRPr="0051471E">
        <w:t>.1</w:t>
      </w:r>
      <w:r w:rsidRPr="0051471E">
        <w:tab/>
      </w:r>
      <w:r w:rsidR="00F22B71" w:rsidRPr="0051471E">
        <w:rPr>
          <w:b/>
          <w:sz w:val="22"/>
          <w:szCs w:val="22"/>
        </w:rPr>
        <w:t xml:space="preserve">Délégués des </w:t>
      </w:r>
      <w:r w:rsidR="007D5337" w:rsidRPr="0051471E">
        <w:rPr>
          <w:b/>
          <w:sz w:val="22"/>
          <w:szCs w:val="22"/>
        </w:rPr>
        <w:t>Club</w:t>
      </w:r>
      <w:r w:rsidR="00F22B71" w:rsidRPr="0051471E">
        <w:rPr>
          <w:b/>
          <w:sz w:val="22"/>
          <w:szCs w:val="22"/>
        </w:rPr>
        <w:t>s</w:t>
      </w:r>
      <w:r w:rsidR="00DB51DA" w:rsidRPr="0051471E">
        <w:rPr>
          <w:b/>
          <w:sz w:val="22"/>
          <w:szCs w:val="22"/>
        </w:rPr>
        <w:t xml:space="preserve"> et</w:t>
      </w:r>
      <w:r w:rsidR="00F22B71" w:rsidRPr="0051471E">
        <w:rPr>
          <w:b/>
          <w:sz w:val="22"/>
          <w:szCs w:val="22"/>
        </w:rPr>
        <w:t xml:space="preserve"> des </w:t>
      </w:r>
      <w:r w:rsidR="007D5337" w:rsidRPr="0051471E">
        <w:rPr>
          <w:b/>
          <w:sz w:val="22"/>
          <w:szCs w:val="22"/>
        </w:rPr>
        <w:t>É</w:t>
      </w:r>
      <w:r w:rsidR="00A36F97" w:rsidRPr="0051471E">
        <w:rPr>
          <w:b/>
          <w:sz w:val="22"/>
          <w:szCs w:val="22"/>
        </w:rPr>
        <w:t>cole</w:t>
      </w:r>
      <w:r w:rsidR="00F22B71" w:rsidRPr="0051471E">
        <w:rPr>
          <w:b/>
          <w:sz w:val="22"/>
          <w:szCs w:val="22"/>
        </w:rPr>
        <w:t>s de patinage</w:t>
      </w:r>
      <w:r w:rsidR="00F22B71" w:rsidRPr="0051471E">
        <w:rPr>
          <w:sz w:val="22"/>
          <w:szCs w:val="22"/>
        </w:rPr>
        <w:t xml:space="preserve">: Seuls les </w:t>
      </w:r>
      <w:r w:rsidR="007D5337" w:rsidRPr="0051471E">
        <w:rPr>
          <w:sz w:val="22"/>
          <w:szCs w:val="22"/>
        </w:rPr>
        <w:t>Club</w:t>
      </w:r>
      <w:r w:rsidR="00F22B71" w:rsidRPr="0051471E">
        <w:rPr>
          <w:sz w:val="22"/>
          <w:szCs w:val="22"/>
        </w:rPr>
        <w:t>s</w:t>
      </w:r>
      <w:r w:rsidR="00DB51DA" w:rsidRPr="0051471E">
        <w:rPr>
          <w:sz w:val="22"/>
          <w:szCs w:val="22"/>
        </w:rPr>
        <w:t xml:space="preserve"> et</w:t>
      </w:r>
      <w:r w:rsidR="00F22B71" w:rsidRPr="0051471E">
        <w:rPr>
          <w:sz w:val="22"/>
          <w:szCs w:val="22"/>
        </w:rPr>
        <w:t xml:space="preserve"> les </w:t>
      </w:r>
      <w:r w:rsidR="007D5337" w:rsidRPr="0051471E">
        <w:rPr>
          <w:sz w:val="22"/>
          <w:szCs w:val="22"/>
        </w:rPr>
        <w:t>É</w:t>
      </w:r>
      <w:r w:rsidR="00A36F97" w:rsidRPr="0051471E">
        <w:rPr>
          <w:sz w:val="22"/>
          <w:szCs w:val="22"/>
        </w:rPr>
        <w:t>cole</w:t>
      </w:r>
      <w:r w:rsidR="00F22B71" w:rsidRPr="0051471E">
        <w:rPr>
          <w:sz w:val="22"/>
          <w:szCs w:val="22"/>
        </w:rPr>
        <w:t xml:space="preserve">s de patinage qui sont </w:t>
      </w:r>
      <w:r w:rsidR="001F62E5" w:rsidRPr="0051471E">
        <w:rPr>
          <w:sz w:val="22"/>
          <w:szCs w:val="22"/>
        </w:rPr>
        <w:t>M</w:t>
      </w:r>
      <w:r w:rsidR="00F22B71" w:rsidRPr="0051471E">
        <w:rPr>
          <w:sz w:val="22"/>
          <w:szCs w:val="22"/>
        </w:rPr>
        <w:t xml:space="preserve">embres </w:t>
      </w:r>
      <w:r w:rsidRPr="0051471E">
        <w:rPr>
          <w:sz w:val="22"/>
          <w:szCs w:val="22"/>
        </w:rPr>
        <w:t>e</w:t>
      </w:r>
      <w:r w:rsidR="00F22B71" w:rsidRPr="0051471E">
        <w:rPr>
          <w:sz w:val="22"/>
          <w:szCs w:val="22"/>
        </w:rPr>
        <w:t xml:space="preserve">n règle auprès de Patinage Québec peuvent envoyer </w:t>
      </w:r>
      <w:r w:rsidR="006F5F21">
        <w:rPr>
          <w:sz w:val="22"/>
          <w:szCs w:val="22"/>
        </w:rPr>
        <w:t>trois</w:t>
      </w:r>
      <w:r w:rsidR="00303F33" w:rsidRPr="0051471E">
        <w:rPr>
          <w:sz w:val="22"/>
          <w:szCs w:val="22"/>
        </w:rPr>
        <w:t xml:space="preserve"> (</w:t>
      </w:r>
      <w:r w:rsidR="006F5F21">
        <w:rPr>
          <w:sz w:val="22"/>
          <w:szCs w:val="22"/>
        </w:rPr>
        <w:t>3</w:t>
      </w:r>
      <w:r w:rsidR="00303F33" w:rsidRPr="0051471E">
        <w:rPr>
          <w:sz w:val="22"/>
          <w:szCs w:val="22"/>
        </w:rPr>
        <w:t xml:space="preserve">) </w:t>
      </w:r>
      <w:r w:rsidR="00E13B31" w:rsidRPr="0051471E">
        <w:rPr>
          <w:sz w:val="22"/>
          <w:szCs w:val="22"/>
        </w:rPr>
        <w:t>Délégué</w:t>
      </w:r>
      <w:r w:rsidR="00303F33" w:rsidRPr="0051471E">
        <w:rPr>
          <w:sz w:val="22"/>
          <w:szCs w:val="22"/>
        </w:rPr>
        <w:t>s</w:t>
      </w:r>
      <w:r w:rsidR="00F22B71" w:rsidRPr="0051471E">
        <w:rPr>
          <w:sz w:val="22"/>
          <w:szCs w:val="22"/>
        </w:rPr>
        <w:t xml:space="preserve"> à l’Assemblée générale des Membres</w:t>
      </w:r>
      <w:del w:id="3" w:author="Jacqueline Gauthier" w:date="2024-02-29T07:10:00Z">
        <w:r w:rsidR="00303F33" w:rsidRPr="0051471E" w:rsidDel="00243496">
          <w:rPr>
            <w:sz w:val="22"/>
            <w:szCs w:val="22"/>
          </w:rPr>
          <w:delText xml:space="preserve"> </w:delText>
        </w:r>
      </w:del>
    </w:p>
    <w:p w14:paraId="1CA21E6A" w14:textId="71C7A514" w:rsidR="00F22B71" w:rsidRPr="0051471E" w:rsidRDefault="003B4848" w:rsidP="00851AF5">
      <w:pPr>
        <w:widowControl w:val="0"/>
        <w:spacing w:line="240" w:lineRule="auto"/>
        <w:ind w:left="1418" w:hanging="1"/>
        <w:jc w:val="both"/>
        <w:rPr>
          <w:rFonts w:ascii="Arial" w:hAnsi="Arial" w:cs="Arial"/>
        </w:rPr>
      </w:pPr>
      <w:r w:rsidRPr="0051471E">
        <w:rPr>
          <w:rFonts w:ascii="Arial" w:hAnsi="Arial" w:cs="Arial"/>
        </w:rPr>
        <w:t>L</w:t>
      </w:r>
      <w:r w:rsidR="00F22B71" w:rsidRPr="0051471E">
        <w:rPr>
          <w:rFonts w:ascii="Arial" w:hAnsi="Arial" w:cs="Arial"/>
        </w:rPr>
        <w:t xml:space="preserve">e </w:t>
      </w:r>
      <w:r w:rsidR="001F62E5" w:rsidRPr="0051471E">
        <w:rPr>
          <w:rFonts w:ascii="Arial" w:hAnsi="Arial" w:cs="Arial"/>
        </w:rPr>
        <w:t>D</w:t>
      </w:r>
      <w:r w:rsidR="00E13B31" w:rsidRPr="0051471E">
        <w:rPr>
          <w:rFonts w:ascii="Arial" w:hAnsi="Arial" w:cs="Arial"/>
        </w:rPr>
        <w:t>élégué</w:t>
      </w:r>
      <w:r w:rsidR="00F22B71" w:rsidRPr="0051471E">
        <w:rPr>
          <w:rFonts w:ascii="Arial" w:hAnsi="Arial" w:cs="Arial"/>
        </w:rPr>
        <w:t xml:space="preserve"> doit être </w:t>
      </w:r>
      <w:r w:rsidR="001F62E5" w:rsidRPr="0051471E">
        <w:rPr>
          <w:rFonts w:ascii="Arial" w:hAnsi="Arial" w:cs="Arial"/>
        </w:rPr>
        <w:t>M</w:t>
      </w:r>
      <w:r w:rsidR="002E7A0F" w:rsidRPr="0051471E">
        <w:rPr>
          <w:rFonts w:ascii="Arial" w:hAnsi="Arial" w:cs="Arial"/>
        </w:rPr>
        <w:t>embre</w:t>
      </w:r>
      <w:r w:rsidR="00F22B71" w:rsidRPr="0051471E">
        <w:rPr>
          <w:rFonts w:ascii="Arial" w:hAnsi="Arial" w:cs="Arial"/>
        </w:rPr>
        <w:t xml:space="preserve"> en règle d’un </w:t>
      </w:r>
      <w:r w:rsidR="00842DAD" w:rsidRPr="0051471E">
        <w:rPr>
          <w:rFonts w:ascii="Arial" w:hAnsi="Arial" w:cs="Arial"/>
        </w:rPr>
        <w:t>C</w:t>
      </w:r>
      <w:r w:rsidR="00A36F97" w:rsidRPr="0051471E">
        <w:rPr>
          <w:rFonts w:ascii="Arial" w:hAnsi="Arial" w:cs="Arial"/>
        </w:rPr>
        <w:t>lub</w:t>
      </w:r>
      <w:r w:rsidR="00F22B71" w:rsidRPr="0051471E">
        <w:rPr>
          <w:rFonts w:ascii="Arial" w:hAnsi="Arial" w:cs="Arial"/>
        </w:rPr>
        <w:t xml:space="preserve"> ou d’une </w:t>
      </w:r>
      <w:r w:rsidR="00842DAD" w:rsidRPr="0051471E">
        <w:rPr>
          <w:rFonts w:ascii="Arial" w:hAnsi="Arial" w:cs="Arial"/>
        </w:rPr>
        <w:t>É</w:t>
      </w:r>
      <w:r w:rsidR="00A36F97" w:rsidRPr="0051471E">
        <w:rPr>
          <w:rFonts w:ascii="Arial" w:hAnsi="Arial" w:cs="Arial"/>
        </w:rPr>
        <w:t>cole</w:t>
      </w:r>
      <w:r w:rsidR="00F22B71" w:rsidRPr="0051471E">
        <w:rPr>
          <w:rFonts w:ascii="Arial" w:hAnsi="Arial" w:cs="Arial"/>
        </w:rPr>
        <w:t xml:space="preserve"> de patinage ou être un </w:t>
      </w:r>
      <w:r w:rsidR="001F62E5" w:rsidRPr="0051471E">
        <w:rPr>
          <w:rFonts w:ascii="Arial" w:hAnsi="Arial" w:cs="Arial"/>
        </w:rPr>
        <w:t>E</w:t>
      </w:r>
      <w:r w:rsidR="00F22B71" w:rsidRPr="0051471E">
        <w:rPr>
          <w:rFonts w:ascii="Arial" w:hAnsi="Arial" w:cs="Arial"/>
        </w:rPr>
        <w:t xml:space="preserve">ntraîneur professionnel </w:t>
      </w:r>
      <w:r w:rsidR="008A757C" w:rsidRPr="0051471E">
        <w:rPr>
          <w:rFonts w:ascii="Arial" w:hAnsi="Arial" w:cs="Arial"/>
        </w:rPr>
        <w:t>e</w:t>
      </w:r>
      <w:r w:rsidR="00F22B71" w:rsidRPr="0051471E">
        <w:rPr>
          <w:rFonts w:ascii="Arial" w:hAnsi="Arial" w:cs="Arial"/>
        </w:rPr>
        <w:t xml:space="preserve">n règle auprès de </w:t>
      </w:r>
      <w:r w:rsidR="001E0E31" w:rsidRPr="0051471E">
        <w:rPr>
          <w:rFonts w:ascii="Arial" w:hAnsi="Arial" w:cs="Arial"/>
        </w:rPr>
        <w:t>Patinage Québec</w:t>
      </w:r>
      <w:r w:rsidR="00F22B71" w:rsidRPr="0051471E">
        <w:rPr>
          <w:rFonts w:ascii="Arial" w:hAnsi="Arial" w:cs="Arial"/>
        </w:rPr>
        <w:t xml:space="preserve"> et être majeur.</w:t>
      </w:r>
    </w:p>
    <w:p w14:paraId="447D920A" w14:textId="248B06A7" w:rsidR="00F22B71" w:rsidRPr="0051471E" w:rsidRDefault="003B4848" w:rsidP="00851AF5">
      <w:pPr>
        <w:widowControl w:val="0"/>
        <w:spacing w:line="240" w:lineRule="auto"/>
        <w:ind w:left="1418" w:hanging="1"/>
        <w:jc w:val="both"/>
        <w:rPr>
          <w:rFonts w:ascii="Arial" w:hAnsi="Arial" w:cs="Arial"/>
        </w:rPr>
      </w:pPr>
      <w:r w:rsidRPr="0051471E">
        <w:rPr>
          <w:rFonts w:ascii="Arial" w:hAnsi="Arial" w:cs="Arial"/>
        </w:rPr>
        <w:lastRenderedPageBreak/>
        <w:t>L</w:t>
      </w:r>
      <w:r w:rsidR="00F22B71" w:rsidRPr="0051471E">
        <w:rPr>
          <w:rFonts w:ascii="Arial" w:hAnsi="Arial" w:cs="Arial"/>
        </w:rPr>
        <w:t xml:space="preserve">e </w:t>
      </w:r>
      <w:r w:rsidR="001F62E5" w:rsidRPr="0051471E">
        <w:rPr>
          <w:rFonts w:ascii="Arial" w:hAnsi="Arial" w:cs="Arial"/>
        </w:rPr>
        <w:t>D</w:t>
      </w:r>
      <w:r w:rsidR="00E13B31" w:rsidRPr="0051471E">
        <w:rPr>
          <w:rFonts w:ascii="Arial" w:hAnsi="Arial" w:cs="Arial"/>
        </w:rPr>
        <w:t>élégué</w:t>
      </w:r>
      <w:r w:rsidR="00F22B71" w:rsidRPr="0051471E">
        <w:rPr>
          <w:rFonts w:ascii="Arial" w:hAnsi="Arial" w:cs="Arial"/>
        </w:rPr>
        <w:t xml:space="preserve"> participe à l’</w:t>
      </w:r>
      <w:r w:rsidR="001F62E5" w:rsidRPr="0051471E">
        <w:rPr>
          <w:rFonts w:ascii="Arial" w:hAnsi="Arial" w:cs="Arial"/>
        </w:rPr>
        <w:t>A</w:t>
      </w:r>
      <w:r w:rsidR="00F22B71" w:rsidRPr="0051471E">
        <w:rPr>
          <w:rFonts w:ascii="Arial" w:hAnsi="Arial" w:cs="Arial"/>
        </w:rPr>
        <w:t xml:space="preserve">ssemblée générale des </w:t>
      </w:r>
      <w:r w:rsidR="001F62E5" w:rsidRPr="0051471E">
        <w:rPr>
          <w:rFonts w:ascii="Arial" w:hAnsi="Arial" w:cs="Arial"/>
        </w:rPr>
        <w:t>M</w:t>
      </w:r>
      <w:r w:rsidR="00F22B71" w:rsidRPr="0051471E">
        <w:rPr>
          <w:rFonts w:ascii="Arial" w:hAnsi="Arial" w:cs="Arial"/>
        </w:rPr>
        <w:t xml:space="preserve">embres en plus de tout </w:t>
      </w:r>
      <w:r w:rsidR="00EC2021" w:rsidRPr="0051471E">
        <w:rPr>
          <w:rFonts w:ascii="Arial" w:hAnsi="Arial" w:cs="Arial"/>
        </w:rPr>
        <w:t>m</w:t>
      </w:r>
      <w:r w:rsidR="002E7A0F" w:rsidRPr="0051471E">
        <w:rPr>
          <w:rFonts w:ascii="Arial" w:hAnsi="Arial" w:cs="Arial"/>
        </w:rPr>
        <w:t>embre</w:t>
      </w:r>
      <w:r w:rsidR="00F22B71" w:rsidRPr="0051471E">
        <w:rPr>
          <w:rFonts w:ascii="Arial" w:hAnsi="Arial" w:cs="Arial"/>
        </w:rPr>
        <w:t xml:space="preserve"> de son </w:t>
      </w:r>
      <w:r w:rsidR="00A36F97" w:rsidRPr="0051471E">
        <w:rPr>
          <w:rFonts w:ascii="Arial" w:hAnsi="Arial" w:cs="Arial"/>
        </w:rPr>
        <w:t>club</w:t>
      </w:r>
      <w:r w:rsidR="00F22B71" w:rsidRPr="0051471E">
        <w:rPr>
          <w:rFonts w:ascii="Arial" w:hAnsi="Arial" w:cs="Arial"/>
        </w:rPr>
        <w:t xml:space="preserve"> ou de son </w:t>
      </w:r>
      <w:r w:rsidR="00A36F97" w:rsidRPr="0051471E">
        <w:rPr>
          <w:rFonts w:ascii="Arial" w:hAnsi="Arial" w:cs="Arial"/>
        </w:rPr>
        <w:t>école</w:t>
      </w:r>
      <w:r w:rsidR="00F22B71" w:rsidRPr="0051471E">
        <w:rPr>
          <w:rFonts w:ascii="Arial" w:hAnsi="Arial" w:cs="Arial"/>
        </w:rPr>
        <w:t xml:space="preserve"> de </w:t>
      </w:r>
      <w:r w:rsidR="00DB51DA" w:rsidRPr="0051471E">
        <w:rPr>
          <w:rFonts w:ascii="Arial" w:hAnsi="Arial" w:cs="Arial"/>
        </w:rPr>
        <w:t>patinage qui</w:t>
      </w:r>
      <w:r w:rsidR="00F22B71" w:rsidRPr="0051471E">
        <w:rPr>
          <w:rFonts w:ascii="Arial" w:hAnsi="Arial" w:cs="Arial"/>
        </w:rPr>
        <w:t xml:space="preserve"> siège au sein du </w:t>
      </w:r>
      <w:r w:rsidR="00BC1F2C" w:rsidRPr="0051471E">
        <w:rPr>
          <w:rFonts w:ascii="Arial" w:hAnsi="Arial" w:cs="Arial"/>
        </w:rPr>
        <w:t>c</w:t>
      </w:r>
      <w:r w:rsidR="00F22B71" w:rsidRPr="0051471E">
        <w:rPr>
          <w:rFonts w:ascii="Arial" w:hAnsi="Arial" w:cs="Arial"/>
        </w:rPr>
        <w:t>onseil d'administration</w:t>
      </w:r>
      <w:r w:rsidR="00935C2E" w:rsidRPr="0051471E">
        <w:rPr>
          <w:rFonts w:ascii="Arial" w:hAnsi="Arial" w:cs="Arial"/>
        </w:rPr>
        <w:t>.</w:t>
      </w:r>
      <w:r w:rsidR="00F22B71" w:rsidRPr="0051471E">
        <w:rPr>
          <w:rFonts w:ascii="Arial" w:hAnsi="Arial" w:cs="Arial"/>
        </w:rPr>
        <w:t xml:space="preserve"> Un </w:t>
      </w:r>
      <w:r w:rsidR="00951E1F" w:rsidRPr="0051471E">
        <w:rPr>
          <w:rFonts w:ascii="Arial" w:hAnsi="Arial" w:cs="Arial"/>
        </w:rPr>
        <w:t>D</w:t>
      </w:r>
      <w:r w:rsidR="00E13B31" w:rsidRPr="0051471E">
        <w:rPr>
          <w:rFonts w:ascii="Arial" w:hAnsi="Arial" w:cs="Arial"/>
        </w:rPr>
        <w:t>élégué</w:t>
      </w:r>
      <w:r w:rsidR="00F22B71" w:rsidRPr="0051471E">
        <w:rPr>
          <w:rFonts w:ascii="Arial" w:hAnsi="Arial" w:cs="Arial"/>
        </w:rPr>
        <w:t xml:space="preserve"> à une </w:t>
      </w:r>
      <w:r w:rsidR="00951E1F" w:rsidRPr="0051471E">
        <w:rPr>
          <w:rFonts w:ascii="Arial" w:hAnsi="Arial" w:cs="Arial"/>
        </w:rPr>
        <w:t>A</w:t>
      </w:r>
      <w:r w:rsidR="00F22B71" w:rsidRPr="0051471E">
        <w:rPr>
          <w:rFonts w:ascii="Arial" w:hAnsi="Arial" w:cs="Arial"/>
        </w:rPr>
        <w:t xml:space="preserve">ssemblée générale des </w:t>
      </w:r>
      <w:r w:rsidR="00951E1F" w:rsidRPr="0051471E">
        <w:rPr>
          <w:rFonts w:ascii="Arial" w:hAnsi="Arial" w:cs="Arial"/>
        </w:rPr>
        <w:t>M</w:t>
      </w:r>
      <w:r w:rsidR="00F22B71" w:rsidRPr="0051471E">
        <w:rPr>
          <w:rFonts w:ascii="Arial" w:hAnsi="Arial" w:cs="Arial"/>
        </w:rPr>
        <w:t xml:space="preserve">embres ne peut pas représenter plus d’un (1) </w:t>
      </w:r>
      <w:r w:rsidR="00A36F97" w:rsidRPr="0051471E">
        <w:rPr>
          <w:rFonts w:ascii="Arial" w:hAnsi="Arial" w:cs="Arial"/>
        </w:rPr>
        <w:t>club</w:t>
      </w:r>
      <w:r w:rsidR="00F22B71" w:rsidRPr="0051471E">
        <w:rPr>
          <w:rFonts w:ascii="Arial" w:hAnsi="Arial" w:cs="Arial"/>
        </w:rPr>
        <w:t xml:space="preserve"> ou </w:t>
      </w:r>
      <w:r w:rsidR="00A36F97" w:rsidRPr="0051471E">
        <w:rPr>
          <w:rFonts w:ascii="Arial" w:hAnsi="Arial" w:cs="Arial"/>
        </w:rPr>
        <w:t>école</w:t>
      </w:r>
      <w:r w:rsidR="00F22B71" w:rsidRPr="0051471E">
        <w:rPr>
          <w:rFonts w:ascii="Arial" w:hAnsi="Arial" w:cs="Arial"/>
        </w:rPr>
        <w:t xml:space="preserve"> de patinage </w:t>
      </w:r>
      <w:r w:rsidR="00880A7F" w:rsidRPr="0051471E">
        <w:rPr>
          <w:rFonts w:ascii="Arial" w:hAnsi="Arial" w:cs="Arial"/>
        </w:rPr>
        <w:t xml:space="preserve">et </w:t>
      </w:r>
      <w:r w:rsidR="00935C2E" w:rsidRPr="0051471E">
        <w:rPr>
          <w:rFonts w:ascii="Arial" w:hAnsi="Arial" w:cs="Arial"/>
        </w:rPr>
        <w:t>a</w:t>
      </w:r>
      <w:r w:rsidR="00880A7F" w:rsidRPr="0051471E">
        <w:rPr>
          <w:rFonts w:ascii="Arial" w:hAnsi="Arial" w:cs="Arial"/>
        </w:rPr>
        <w:t xml:space="preserve"> un droit de vote lors des </w:t>
      </w:r>
      <w:r w:rsidR="00951E1F" w:rsidRPr="0051471E">
        <w:rPr>
          <w:rFonts w:ascii="Arial" w:hAnsi="Arial" w:cs="Arial"/>
        </w:rPr>
        <w:t>A</w:t>
      </w:r>
      <w:r w:rsidR="00880A7F" w:rsidRPr="0051471E">
        <w:rPr>
          <w:rFonts w:ascii="Arial" w:hAnsi="Arial" w:cs="Arial"/>
        </w:rPr>
        <w:t xml:space="preserve">ssemblées des </w:t>
      </w:r>
      <w:r w:rsidR="00951E1F" w:rsidRPr="0051471E">
        <w:rPr>
          <w:rFonts w:ascii="Arial" w:hAnsi="Arial" w:cs="Arial"/>
        </w:rPr>
        <w:t>M</w:t>
      </w:r>
      <w:r w:rsidR="00880A7F" w:rsidRPr="0051471E">
        <w:rPr>
          <w:rFonts w:ascii="Arial" w:hAnsi="Arial" w:cs="Arial"/>
        </w:rPr>
        <w:t>embres</w:t>
      </w:r>
      <w:r w:rsidR="00F22B71" w:rsidRPr="0051471E">
        <w:rPr>
          <w:rFonts w:ascii="Arial" w:hAnsi="Arial" w:cs="Arial"/>
        </w:rPr>
        <w:t>.</w:t>
      </w:r>
    </w:p>
    <w:p w14:paraId="7BB31631" w14:textId="6BEA0701" w:rsidR="008A757C" w:rsidRPr="0051471E" w:rsidRDefault="008A757C" w:rsidP="00851AF5">
      <w:pPr>
        <w:spacing w:line="240" w:lineRule="auto"/>
        <w:ind w:left="1417" w:hanging="709"/>
        <w:jc w:val="both"/>
        <w:rPr>
          <w:rFonts w:ascii="Arial" w:hAnsi="Arial" w:cs="Arial"/>
        </w:rPr>
      </w:pPr>
      <w:r w:rsidRPr="0051471E">
        <w:rPr>
          <w:rFonts w:ascii="Arial" w:hAnsi="Arial" w:cs="Arial"/>
        </w:rPr>
        <w:t>4.8</w:t>
      </w:r>
      <w:r w:rsidR="00F22B71" w:rsidRPr="0051471E">
        <w:rPr>
          <w:rFonts w:ascii="Arial" w:hAnsi="Arial" w:cs="Arial"/>
        </w:rPr>
        <w:t>.2</w:t>
      </w:r>
      <w:r w:rsidRPr="0051471E">
        <w:rPr>
          <w:rFonts w:ascii="Arial" w:hAnsi="Arial" w:cs="Arial"/>
        </w:rPr>
        <w:tab/>
      </w:r>
      <w:r w:rsidR="00F22B71" w:rsidRPr="0051471E">
        <w:rPr>
          <w:rFonts w:ascii="Arial" w:hAnsi="Arial" w:cs="Arial"/>
          <w:b/>
        </w:rPr>
        <w:t>Conseil d’administration </w:t>
      </w:r>
      <w:r w:rsidR="00F22B71" w:rsidRPr="0051471E">
        <w:rPr>
          <w:rFonts w:ascii="Arial" w:hAnsi="Arial" w:cs="Arial"/>
        </w:rPr>
        <w:t xml:space="preserve">: Les </w:t>
      </w:r>
      <w:r w:rsidR="00E0761A" w:rsidRPr="0051471E">
        <w:rPr>
          <w:rFonts w:ascii="Arial" w:hAnsi="Arial" w:cs="Arial"/>
        </w:rPr>
        <w:t>m</w:t>
      </w:r>
      <w:r w:rsidR="002E7A0F" w:rsidRPr="0051471E">
        <w:rPr>
          <w:rFonts w:ascii="Arial" w:hAnsi="Arial" w:cs="Arial"/>
        </w:rPr>
        <w:t>embre</w:t>
      </w:r>
      <w:r w:rsidR="00F22B71" w:rsidRPr="0051471E">
        <w:rPr>
          <w:rFonts w:ascii="Arial" w:hAnsi="Arial" w:cs="Arial"/>
        </w:rPr>
        <w:t xml:space="preserve">s du </w:t>
      </w:r>
      <w:r w:rsidR="00BC1F2C" w:rsidRPr="0051471E">
        <w:rPr>
          <w:rFonts w:ascii="Arial" w:hAnsi="Arial" w:cs="Arial"/>
        </w:rPr>
        <w:t>c</w:t>
      </w:r>
      <w:r w:rsidR="00F22B71" w:rsidRPr="0051471E">
        <w:rPr>
          <w:rFonts w:ascii="Arial" w:hAnsi="Arial" w:cs="Arial"/>
        </w:rPr>
        <w:t xml:space="preserve">onseil d'administration de </w:t>
      </w:r>
      <w:r w:rsidR="009344B7" w:rsidRPr="0051471E">
        <w:rPr>
          <w:rFonts w:ascii="Arial" w:hAnsi="Arial" w:cs="Arial"/>
        </w:rPr>
        <w:t>l’</w:t>
      </w:r>
      <w:r w:rsidR="00951E1F" w:rsidRPr="0051471E">
        <w:rPr>
          <w:rFonts w:ascii="Arial" w:hAnsi="Arial" w:cs="Arial"/>
        </w:rPr>
        <w:t>A</w:t>
      </w:r>
      <w:r w:rsidR="00DD6FFD" w:rsidRPr="0051471E">
        <w:rPr>
          <w:rFonts w:ascii="Arial" w:hAnsi="Arial" w:cs="Arial"/>
        </w:rPr>
        <w:t>ssociation</w:t>
      </w:r>
      <w:r w:rsidR="00F22B71" w:rsidRPr="0051471E">
        <w:rPr>
          <w:rFonts w:ascii="Arial" w:hAnsi="Arial" w:cs="Arial"/>
        </w:rPr>
        <w:t xml:space="preserve"> ont droit à un (1) vote lors de l’</w:t>
      </w:r>
      <w:r w:rsidR="00951E1F" w:rsidRPr="0051471E">
        <w:rPr>
          <w:rFonts w:ascii="Arial" w:hAnsi="Arial" w:cs="Arial"/>
        </w:rPr>
        <w:t>A</w:t>
      </w:r>
      <w:r w:rsidR="00F22B71" w:rsidRPr="0051471E">
        <w:rPr>
          <w:rFonts w:ascii="Arial" w:hAnsi="Arial" w:cs="Arial"/>
        </w:rPr>
        <w:t xml:space="preserve">ssemblée générale des </w:t>
      </w:r>
      <w:r w:rsidR="00951E1F" w:rsidRPr="0051471E">
        <w:rPr>
          <w:rFonts w:ascii="Arial" w:hAnsi="Arial" w:cs="Arial"/>
        </w:rPr>
        <w:t>M</w:t>
      </w:r>
      <w:r w:rsidR="00F22B71" w:rsidRPr="0051471E">
        <w:rPr>
          <w:rFonts w:ascii="Arial" w:hAnsi="Arial" w:cs="Arial"/>
        </w:rPr>
        <w:t xml:space="preserve">embres. Les </w:t>
      </w:r>
      <w:r w:rsidR="00E0761A" w:rsidRPr="0051471E">
        <w:rPr>
          <w:rFonts w:ascii="Arial" w:hAnsi="Arial" w:cs="Arial"/>
        </w:rPr>
        <w:t>m</w:t>
      </w:r>
      <w:r w:rsidR="002E7A0F" w:rsidRPr="0051471E">
        <w:rPr>
          <w:rFonts w:ascii="Arial" w:hAnsi="Arial" w:cs="Arial"/>
        </w:rPr>
        <w:t>embre</w:t>
      </w:r>
      <w:r w:rsidR="00F22B71" w:rsidRPr="0051471E">
        <w:rPr>
          <w:rFonts w:ascii="Arial" w:hAnsi="Arial" w:cs="Arial"/>
        </w:rPr>
        <w:t xml:space="preserve">s du </w:t>
      </w:r>
      <w:r w:rsidR="00BC1F2C" w:rsidRPr="0051471E">
        <w:rPr>
          <w:rFonts w:ascii="Arial" w:hAnsi="Arial" w:cs="Arial"/>
        </w:rPr>
        <w:t>c</w:t>
      </w:r>
      <w:r w:rsidR="00F22B71" w:rsidRPr="0051471E">
        <w:rPr>
          <w:rFonts w:ascii="Arial" w:hAnsi="Arial" w:cs="Arial"/>
        </w:rPr>
        <w:t xml:space="preserve">onseil d'administration ne peuvent pas être </w:t>
      </w:r>
      <w:r w:rsidR="00951E1F" w:rsidRPr="0051471E">
        <w:rPr>
          <w:rFonts w:ascii="Arial" w:hAnsi="Arial" w:cs="Arial"/>
        </w:rPr>
        <w:t>D</w:t>
      </w:r>
      <w:r w:rsidR="00E13B31" w:rsidRPr="0051471E">
        <w:rPr>
          <w:rFonts w:ascii="Arial" w:hAnsi="Arial" w:cs="Arial"/>
        </w:rPr>
        <w:t>élégué</w:t>
      </w:r>
      <w:r w:rsidR="00F22B71" w:rsidRPr="0051471E">
        <w:rPr>
          <w:rFonts w:ascii="Arial" w:hAnsi="Arial" w:cs="Arial"/>
        </w:rPr>
        <w:t xml:space="preserve">s d’un </w:t>
      </w:r>
      <w:r w:rsidR="00A36F97" w:rsidRPr="0051471E">
        <w:rPr>
          <w:rFonts w:ascii="Arial" w:hAnsi="Arial" w:cs="Arial"/>
        </w:rPr>
        <w:t>club</w:t>
      </w:r>
      <w:r w:rsidR="00F22B71" w:rsidRPr="0051471E">
        <w:rPr>
          <w:rFonts w:ascii="Arial" w:hAnsi="Arial" w:cs="Arial"/>
        </w:rPr>
        <w:t xml:space="preserve"> ou d’une </w:t>
      </w:r>
      <w:r w:rsidR="00A36F97" w:rsidRPr="0051471E">
        <w:rPr>
          <w:rFonts w:ascii="Arial" w:hAnsi="Arial" w:cs="Arial"/>
        </w:rPr>
        <w:t>école</w:t>
      </w:r>
      <w:r w:rsidR="00F22B71" w:rsidRPr="0051471E">
        <w:rPr>
          <w:rFonts w:ascii="Arial" w:hAnsi="Arial" w:cs="Arial"/>
        </w:rPr>
        <w:t xml:space="preserve"> de patinage.</w:t>
      </w:r>
    </w:p>
    <w:p w14:paraId="4D209D60" w14:textId="690515FC" w:rsidR="00B55F1E" w:rsidRPr="0051471E" w:rsidRDefault="00DA610D" w:rsidP="00851AF5">
      <w:pPr>
        <w:pStyle w:val="Titre2"/>
        <w:keepNext w:val="0"/>
        <w:widowControl w:val="0"/>
        <w:numPr>
          <w:ilvl w:val="2"/>
          <w:numId w:val="19"/>
        </w:numPr>
        <w:spacing w:after="160"/>
        <w:ind w:left="1417" w:hanging="709"/>
        <w:rPr>
          <w:sz w:val="22"/>
          <w:szCs w:val="22"/>
        </w:rPr>
      </w:pPr>
      <w:r w:rsidRPr="0051471E">
        <w:rPr>
          <w:b/>
          <w:sz w:val="22"/>
          <w:szCs w:val="22"/>
        </w:rPr>
        <w:t>Exercice du droit de vote :</w:t>
      </w:r>
      <w:r w:rsidRPr="0051471E">
        <w:rPr>
          <w:sz w:val="22"/>
          <w:szCs w:val="22"/>
        </w:rPr>
        <w:t xml:space="preserve"> Le vote se prend à main levée ou par scrutin secret, au choix du </w:t>
      </w:r>
      <w:r w:rsidR="0092554A" w:rsidRPr="0051471E">
        <w:rPr>
          <w:sz w:val="22"/>
          <w:szCs w:val="22"/>
        </w:rPr>
        <w:t>p</w:t>
      </w:r>
      <w:r w:rsidRPr="0051471E">
        <w:rPr>
          <w:sz w:val="22"/>
          <w:szCs w:val="22"/>
        </w:rPr>
        <w:t xml:space="preserve">résident. Le vote par scrutin secret s'impose si un </w:t>
      </w:r>
      <w:r w:rsidR="00951E1F" w:rsidRPr="0051471E">
        <w:rPr>
          <w:sz w:val="22"/>
          <w:szCs w:val="22"/>
        </w:rPr>
        <w:t>M</w:t>
      </w:r>
      <w:r w:rsidRPr="0051471E">
        <w:rPr>
          <w:sz w:val="22"/>
          <w:szCs w:val="22"/>
        </w:rPr>
        <w:t xml:space="preserve">embre votant en fait expressément la </w:t>
      </w:r>
      <w:bookmarkStart w:id="4" w:name="_Hlk127801715"/>
      <w:r w:rsidR="008F27FD" w:rsidRPr="0051471E">
        <w:rPr>
          <w:sz w:val="22"/>
          <w:szCs w:val="22"/>
        </w:rPr>
        <w:t>demande</w:t>
      </w:r>
      <w:r w:rsidR="00D31E55">
        <w:rPr>
          <w:sz w:val="22"/>
          <w:szCs w:val="22"/>
        </w:rPr>
        <w:t xml:space="preserve"> </w:t>
      </w:r>
      <w:r w:rsidR="008F27FD" w:rsidRPr="0051471E">
        <w:rPr>
          <w:sz w:val="22"/>
          <w:szCs w:val="22"/>
        </w:rPr>
        <w:t xml:space="preserve">pour l’élection des </w:t>
      </w:r>
      <w:r w:rsidR="00951E1F" w:rsidRPr="0051471E">
        <w:rPr>
          <w:sz w:val="22"/>
          <w:szCs w:val="22"/>
        </w:rPr>
        <w:t>A</w:t>
      </w:r>
      <w:r w:rsidR="008F27FD" w:rsidRPr="0051471E">
        <w:rPr>
          <w:sz w:val="22"/>
          <w:szCs w:val="22"/>
        </w:rPr>
        <w:t>dministrateurs prévus à l’article 6.6</w:t>
      </w:r>
      <w:bookmarkEnd w:id="4"/>
      <w:r w:rsidRPr="0051471E">
        <w:rPr>
          <w:sz w:val="22"/>
          <w:szCs w:val="22"/>
        </w:rPr>
        <w:t xml:space="preserve">. Un vote majoritaire tranche toute question à moins qu’une majorité qualifiée soit imposée par la Loi ou les </w:t>
      </w:r>
      <w:r w:rsidR="00357232" w:rsidRPr="0051471E">
        <w:rPr>
          <w:sz w:val="22"/>
          <w:szCs w:val="22"/>
        </w:rPr>
        <w:t>r</w:t>
      </w:r>
      <w:r w:rsidRPr="0051471E">
        <w:rPr>
          <w:sz w:val="22"/>
          <w:szCs w:val="22"/>
        </w:rPr>
        <w:t>èglement</w:t>
      </w:r>
      <w:r w:rsidR="008A757C" w:rsidRPr="0051471E">
        <w:rPr>
          <w:sz w:val="22"/>
          <w:szCs w:val="22"/>
        </w:rPr>
        <w:t>s</w:t>
      </w:r>
      <w:r w:rsidRPr="0051471E">
        <w:rPr>
          <w:sz w:val="22"/>
          <w:szCs w:val="22"/>
        </w:rPr>
        <w:t xml:space="preserve"> généraux. Advenant l’égalité des voix, le </w:t>
      </w:r>
      <w:r w:rsidR="0092554A" w:rsidRPr="0051471E">
        <w:rPr>
          <w:sz w:val="22"/>
          <w:szCs w:val="22"/>
        </w:rPr>
        <w:t>p</w:t>
      </w:r>
      <w:r w:rsidRPr="0051471E">
        <w:rPr>
          <w:sz w:val="22"/>
          <w:szCs w:val="22"/>
        </w:rPr>
        <w:t>résident du conseil d’</w:t>
      </w:r>
      <w:r w:rsidR="00BC1F2C" w:rsidRPr="0051471E">
        <w:rPr>
          <w:sz w:val="22"/>
          <w:szCs w:val="22"/>
        </w:rPr>
        <w:t>a</w:t>
      </w:r>
      <w:r w:rsidRPr="0051471E">
        <w:rPr>
          <w:sz w:val="22"/>
          <w:szCs w:val="22"/>
        </w:rPr>
        <w:t>dministration dépose le vote prépondérant. En matière d’élection, le président de l’assemblée n’a que son vote personnel.</w:t>
      </w:r>
    </w:p>
    <w:p w14:paraId="33A6BC92" w14:textId="76EEEBA1" w:rsidR="007C272F" w:rsidRPr="0051471E" w:rsidRDefault="00DA610D" w:rsidP="00961B53">
      <w:pPr>
        <w:pStyle w:val="Paragraphedeliste"/>
        <w:numPr>
          <w:ilvl w:val="1"/>
          <w:numId w:val="19"/>
        </w:numPr>
        <w:spacing w:line="240" w:lineRule="auto"/>
        <w:ind w:left="709" w:hanging="709"/>
        <w:jc w:val="both"/>
        <w:rPr>
          <w:rFonts w:ascii="Arial" w:hAnsi="Arial" w:cs="Arial"/>
        </w:rPr>
      </w:pPr>
      <w:r w:rsidRPr="0051471E">
        <w:rPr>
          <w:rFonts w:ascii="Arial" w:hAnsi="Arial" w:cs="Arial"/>
          <w:b/>
        </w:rPr>
        <w:t>Procuration :</w:t>
      </w:r>
      <w:r w:rsidRPr="0051471E">
        <w:rPr>
          <w:rFonts w:ascii="Arial" w:hAnsi="Arial" w:cs="Arial"/>
        </w:rPr>
        <w:t xml:space="preserve"> Le vote par procuration n'est pas permis.</w:t>
      </w:r>
    </w:p>
    <w:p w14:paraId="6B046428" w14:textId="77777777" w:rsidR="00961B53" w:rsidRPr="0051471E" w:rsidRDefault="00961B53" w:rsidP="00961B53">
      <w:pPr>
        <w:pStyle w:val="Paragraphedeliste"/>
        <w:spacing w:line="240" w:lineRule="auto"/>
        <w:ind w:left="709"/>
        <w:jc w:val="both"/>
        <w:rPr>
          <w:rFonts w:ascii="Arial" w:hAnsi="Arial" w:cs="Arial"/>
        </w:rPr>
      </w:pPr>
    </w:p>
    <w:p w14:paraId="27D4F5BF" w14:textId="6D7D7B62" w:rsidR="00961B53" w:rsidRDefault="00DA610D" w:rsidP="00C87C9A">
      <w:pPr>
        <w:pStyle w:val="Paragraphedeliste"/>
        <w:numPr>
          <w:ilvl w:val="1"/>
          <w:numId w:val="19"/>
        </w:numPr>
        <w:spacing w:line="240" w:lineRule="auto"/>
        <w:ind w:left="709" w:hanging="709"/>
        <w:jc w:val="both"/>
        <w:rPr>
          <w:rFonts w:ascii="Arial" w:hAnsi="Arial" w:cs="Arial"/>
          <w:szCs w:val="20"/>
        </w:rPr>
      </w:pPr>
      <w:r w:rsidRPr="0051471E">
        <w:rPr>
          <w:rFonts w:ascii="Arial" w:hAnsi="Arial" w:cs="Arial"/>
          <w:b/>
          <w:szCs w:val="20"/>
        </w:rPr>
        <w:t xml:space="preserve">Ajournement d’une </w:t>
      </w:r>
      <w:r w:rsidR="00A269E8" w:rsidRPr="0051471E">
        <w:rPr>
          <w:rFonts w:ascii="Arial" w:hAnsi="Arial" w:cs="Arial"/>
          <w:b/>
          <w:szCs w:val="20"/>
        </w:rPr>
        <w:t>A</w:t>
      </w:r>
      <w:r w:rsidRPr="0051471E">
        <w:rPr>
          <w:rFonts w:ascii="Arial" w:hAnsi="Arial" w:cs="Arial"/>
          <w:b/>
          <w:szCs w:val="20"/>
        </w:rPr>
        <w:t xml:space="preserve">ssemblée générale des </w:t>
      </w:r>
      <w:r w:rsidR="00A269E8" w:rsidRPr="0051471E">
        <w:rPr>
          <w:rFonts w:ascii="Arial" w:hAnsi="Arial" w:cs="Arial"/>
          <w:b/>
          <w:szCs w:val="20"/>
        </w:rPr>
        <w:t>M</w:t>
      </w:r>
      <w:r w:rsidRPr="0051471E">
        <w:rPr>
          <w:rFonts w:ascii="Arial" w:hAnsi="Arial" w:cs="Arial"/>
          <w:b/>
          <w:szCs w:val="20"/>
        </w:rPr>
        <w:t>embres :</w:t>
      </w:r>
      <w:r w:rsidRPr="0051471E">
        <w:rPr>
          <w:rFonts w:ascii="Arial" w:hAnsi="Arial" w:cs="Arial"/>
          <w:szCs w:val="20"/>
        </w:rPr>
        <w:t xml:space="preserve"> Le président de l’assemblée peut ajourner toute </w:t>
      </w:r>
      <w:r w:rsidR="00A269E8" w:rsidRPr="0051471E">
        <w:rPr>
          <w:rFonts w:ascii="Arial" w:hAnsi="Arial" w:cs="Arial"/>
          <w:szCs w:val="20"/>
        </w:rPr>
        <w:t>A</w:t>
      </w:r>
      <w:r w:rsidRPr="0051471E">
        <w:rPr>
          <w:rFonts w:ascii="Arial" w:hAnsi="Arial" w:cs="Arial"/>
          <w:szCs w:val="20"/>
        </w:rPr>
        <w:t xml:space="preserve">ssemblée générale des </w:t>
      </w:r>
      <w:r w:rsidR="00A269E8" w:rsidRPr="0051471E">
        <w:rPr>
          <w:rFonts w:ascii="Arial" w:hAnsi="Arial" w:cs="Arial"/>
          <w:szCs w:val="20"/>
        </w:rPr>
        <w:t>M</w:t>
      </w:r>
      <w:r w:rsidRPr="0051471E">
        <w:rPr>
          <w:rFonts w:ascii="Arial" w:hAnsi="Arial" w:cs="Arial"/>
          <w:szCs w:val="20"/>
        </w:rPr>
        <w:t xml:space="preserve">embres avec le consentement majoritaire des </w:t>
      </w:r>
      <w:r w:rsidR="00A269E8" w:rsidRPr="0051471E">
        <w:rPr>
          <w:rFonts w:ascii="Arial" w:hAnsi="Arial" w:cs="Arial"/>
          <w:szCs w:val="20"/>
        </w:rPr>
        <w:t>M</w:t>
      </w:r>
      <w:r w:rsidRPr="0051471E">
        <w:rPr>
          <w:rFonts w:ascii="Arial" w:hAnsi="Arial" w:cs="Arial"/>
          <w:szCs w:val="20"/>
        </w:rPr>
        <w:t>embres votants présents sans qu’il soit nécessaire de donner un avis formel de cet ajournement. Toute affaire qui pouvait être validement traitée à l’</w:t>
      </w:r>
      <w:r w:rsidR="00A269E8" w:rsidRPr="0051471E">
        <w:rPr>
          <w:rFonts w:ascii="Arial" w:hAnsi="Arial" w:cs="Arial"/>
          <w:szCs w:val="20"/>
        </w:rPr>
        <w:t>A</w:t>
      </w:r>
      <w:r w:rsidRPr="0051471E">
        <w:rPr>
          <w:rFonts w:ascii="Arial" w:hAnsi="Arial" w:cs="Arial"/>
          <w:szCs w:val="20"/>
        </w:rPr>
        <w:t xml:space="preserve">ssemblée générale des </w:t>
      </w:r>
      <w:r w:rsidR="00A269E8" w:rsidRPr="0051471E">
        <w:rPr>
          <w:rFonts w:ascii="Arial" w:hAnsi="Arial" w:cs="Arial"/>
          <w:szCs w:val="20"/>
        </w:rPr>
        <w:t>M</w:t>
      </w:r>
      <w:r w:rsidRPr="0051471E">
        <w:rPr>
          <w:rFonts w:ascii="Arial" w:hAnsi="Arial" w:cs="Arial"/>
          <w:szCs w:val="20"/>
        </w:rPr>
        <w:t>embres concerné</w:t>
      </w:r>
      <w:r w:rsidR="008A757C" w:rsidRPr="0051471E">
        <w:rPr>
          <w:rFonts w:ascii="Arial" w:hAnsi="Arial" w:cs="Arial"/>
          <w:szCs w:val="20"/>
        </w:rPr>
        <w:t>s</w:t>
      </w:r>
      <w:r w:rsidRPr="0051471E">
        <w:rPr>
          <w:rFonts w:ascii="Arial" w:hAnsi="Arial" w:cs="Arial"/>
          <w:szCs w:val="20"/>
        </w:rPr>
        <w:t xml:space="preserve"> peut également l’être à l’</w:t>
      </w:r>
      <w:r w:rsidR="00A269E8" w:rsidRPr="0051471E">
        <w:rPr>
          <w:rFonts w:ascii="Arial" w:hAnsi="Arial" w:cs="Arial"/>
          <w:szCs w:val="20"/>
        </w:rPr>
        <w:t>A</w:t>
      </w:r>
      <w:r w:rsidRPr="0051471E">
        <w:rPr>
          <w:rFonts w:ascii="Arial" w:hAnsi="Arial" w:cs="Arial"/>
          <w:szCs w:val="20"/>
        </w:rPr>
        <w:t xml:space="preserve">ssemblée générale des </w:t>
      </w:r>
      <w:r w:rsidR="00A269E8" w:rsidRPr="0051471E">
        <w:rPr>
          <w:rFonts w:ascii="Arial" w:hAnsi="Arial" w:cs="Arial"/>
          <w:szCs w:val="20"/>
        </w:rPr>
        <w:t>M</w:t>
      </w:r>
      <w:r w:rsidRPr="0051471E">
        <w:rPr>
          <w:rFonts w:ascii="Arial" w:hAnsi="Arial" w:cs="Arial"/>
          <w:szCs w:val="20"/>
        </w:rPr>
        <w:t>embres ajournée</w:t>
      </w:r>
      <w:r w:rsidRPr="00663A0F">
        <w:rPr>
          <w:rFonts w:ascii="Arial" w:hAnsi="Arial" w:cs="Arial"/>
          <w:szCs w:val="20"/>
        </w:rPr>
        <w:t xml:space="preserve"> sans aucune autre formalité.</w:t>
      </w:r>
    </w:p>
    <w:p w14:paraId="523CA64D" w14:textId="77777777" w:rsidR="003B4848" w:rsidRPr="003B4848" w:rsidRDefault="003B4848" w:rsidP="003B4848">
      <w:pPr>
        <w:pStyle w:val="Paragraphedeliste"/>
        <w:rPr>
          <w:rFonts w:ascii="Arial" w:hAnsi="Arial" w:cs="Arial"/>
          <w:szCs w:val="20"/>
        </w:rPr>
      </w:pPr>
    </w:p>
    <w:p w14:paraId="6306B206" w14:textId="598165F3" w:rsidR="008A757C" w:rsidRPr="00663A0F" w:rsidRDefault="008A757C" w:rsidP="00961B53">
      <w:pPr>
        <w:tabs>
          <w:tab w:val="left" w:pos="284"/>
        </w:tabs>
        <w:spacing w:line="240" w:lineRule="auto"/>
        <w:ind w:left="567" w:hanging="567"/>
        <w:jc w:val="both"/>
        <w:rPr>
          <w:rFonts w:ascii="Arial" w:hAnsi="Arial" w:cs="Arial"/>
          <w:b/>
        </w:rPr>
      </w:pPr>
      <w:r w:rsidRPr="00663A0F">
        <w:rPr>
          <w:rFonts w:ascii="Arial" w:hAnsi="Arial" w:cs="Arial"/>
          <w:b/>
        </w:rPr>
        <w:t>5.</w:t>
      </w:r>
      <w:r w:rsidRPr="00663A0F">
        <w:rPr>
          <w:rFonts w:ascii="Arial" w:hAnsi="Arial" w:cs="Arial"/>
          <w:b/>
        </w:rPr>
        <w:tab/>
      </w:r>
      <w:r w:rsidR="00DD2A77" w:rsidRPr="00663A0F">
        <w:rPr>
          <w:rFonts w:ascii="Arial" w:hAnsi="Arial" w:cs="Arial"/>
          <w:b/>
        </w:rPr>
        <w:t>ASSEMBLÉE GÉNÉRALE EXTRAORDINAIRE DES MEMBRES</w:t>
      </w:r>
    </w:p>
    <w:p w14:paraId="7EAA34C3" w14:textId="3036661C" w:rsidR="00F3348B" w:rsidRPr="00663A0F" w:rsidRDefault="008A757C" w:rsidP="00D01D82">
      <w:pPr>
        <w:pStyle w:val="Paragraphedeliste"/>
        <w:widowControl w:val="0"/>
        <w:spacing w:line="240" w:lineRule="auto"/>
        <w:ind w:left="426" w:hanging="426"/>
        <w:jc w:val="both"/>
        <w:rPr>
          <w:rFonts w:ascii="Arial" w:hAnsi="Arial" w:cs="Arial"/>
          <w:u w:val="single"/>
        </w:rPr>
      </w:pPr>
      <w:r w:rsidRPr="00663A0F">
        <w:rPr>
          <w:rFonts w:ascii="Arial" w:hAnsi="Arial" w:cs="Arial"/>
          <w:b/>
        </w:rPr>
        <w:t>5.1.</w:t>
      </w:r>
      <w:r w:rsidRPr="00663A0F">
        <w:rPr>
          <w:rFonts w:ascii="Arial" w:hAnsi="Arial" w:cs="Arial"/>
        </w:rPr>
        <w:tab/>
      </w:r>
      <w:r w:rsidR="00F3348B" w:rsidRPr="00663A0F">
        <w:rPr>
          <w:rFonts w:ascii="Arial" w:hAnsi="Arial" w:cs="Arial"/>
          <w:b/>
        </w:rPr>
        <w:t>Convocation</w:t>
      </w:r>
      <w:r w:rsidRPr="00663A0F">
        <w:rPr>
          <w:rFonts w:ascii="Arial" w:hAnsi="Arial" w:cs="Arial"/>
          <w:b/>
        </w:rPr>
        <w:t> :</w:t>
      </w:r>
      <w:r w:rsidRPr="00663A0F">
        <w:rPr>
          <w:rFonts w:ascii="Arial" w:hAnsi="Arial" w:cs="Arial"/>
        </w:rPr>
        <w:t xml:space="preserve"> Le</w:t>
      </w:r>
      <w:r w:rsidR="00F3348B" w:rsidRPr="00663A0F">
        <w:rPr>
          <w:rFonts w:ascii="Arial" w:hAnsi="Arial" w:cs="Arial"/>
        </w:rPr>
        <w:t xml:space="preserve"> </w:t>
      </w:r>
      <w:r w:rsidR="00BC1F2C" w:rsidRPr="00663A0F">
        <w:rPr>
          <w:rFonts w:ascii="Arial" w:hAnsi="Arial" w:cs="Arial"/>
        </w:rPr>
        <w:t>c</w:t>
      </w:r>
      <w:r w:rsidR="00F3348B" w:rsidRPr="00663A0F">
        <w:rPr>
          <w:rFonts w:ascii="Arial" w:hAnsi="Arial" w:cs="Arial"/>
        </w:rPr>
        <w:t xml:space="preserve">onseil d’administration de </w:t>
      </w:r>
      <w:r w:rsidR="00953B28" w:rsidRPr="00663A0F">
        <w:rPr>
          <w:rFonts w:ascii="Arial" w:hAnsi="Arial" w:cs="Arial"/>
        </w:rPr>
        <w:t>l</w:t>
      </w:r>
      <w:r w:rsidR="00DD6FFD" w:rsidRPr="00663A0F">
        <w:rPr>
          <w:rFonts w:ascii="Arial" w:hAnsi="Arial" w:cs="Arial"/>
        </w:rPr>
        <w:t>’</w:t>
      </w:r>
      <w:r w:rsidR="00A269E8" w:rsidRPr="00663A0F">
        <w:rPr>
          <w:rFonts w:ascii="Arial" w:hAnsi="Arial" w:cs="Arial"/>
        </w:rPr>
        <w:t>A</w:t>
      </w:r>
      <w:r w:rsidR="00DD6FFD" w:rsidRPr="00663A0F">
        <w:rPr>
          <w:rFonts w:ascii="Arial" w:hAnsi="Arial" w:cs="Arial"/>
        </w:rPr>
        <w:t>ssociation</w:t>
      </w:r>
      <w:r w:rsidR="00F3348B" w:rsidRPr="00663A0F">
        <w:rPr>
          <w:rFonts w:ascii="Arial" w:hAnsi="Arial" w:cs="Arial"/>
        </w:rPr>
        <w:t xml:space="preserve"> peut convoquer une assemblée générale extraordinaire des </w:t>
      </w:r>
      <w:r w:rsidR="00A269E8" w:rsidRPr="00663A0F">
        <w:rPr>
          <w:rFonts w:ascii="Arial" w:hAnsi="Arial" w:cs="Arial"/>
        </w:rPr>
        <w:t>M</w:t>
      </w:r>
      <w:r w:rsidR="00F3348B" w:rsidRPr="00663A0F">
        <w:rPr>
          <w:rFonts w:ascii="Arial" w:hAnsi="Arial" w:cs="Arial"/>
        </w:rPr>
        <w:t>embres en tout temps.</w:t>
      </w:r>
      <w:r w:rsidRPr="00663A0F">
        <w:rPr>
          <w:rFonts w:ascii="Arial" w:hAnsi="Arial" w:cs="Arial"/>
        </w:rPr>
        <w:t xml:space="preserve"> </w:t>
      </w:r>
      <w:r w:rsidR="00F3348B" w:rsidRPr="00663A0F">
        <w:rPr>
          <w:rFonts w:ascii="Arial" w:hAnsi="Arial" w:cs="Arial"/>
          <w:lang w:val="fr-FR"/>
        </w:rPr>
        <w:t xml:space="preserve">Une assemblée générale extraordinaire des </w:t>
      </w:r>
      <w:r w:rsidR="00A269E8" w:rsidRPr="00663A0F">
        <w:rPr>
          <w:rFonts w:ascii="Arial" w:hAnsi="Arial" w:cs="Arial"/>
          <w:lang w:val="fr-FR"/>
        </w:rPr>
        <w:t>M</w:t>
      </w:r>
      <w:r w:rsidR="00F3348B" w:rsidRPr="00663A0F">
        <w:rPr>
          <w:rFonts w:ascii="Arial" w:hAnsi="Arial" w:cs="Arial"/>
          <w:lang w:val="fr-FR"/>
        </w:rPr>
        <w:t xml:space="preserve">embres peut </w:t>
      </w:r>
      <w:r w:rsidR="00953B28" w:rsidRPr="00663A0F">
        <w:rPr>
          <w:rFonts w:ascii="Arial" w:hAnsi="Arial" w:cs="Arial"/>
          <w:lang w:val="fr-FR"/>
        </w:rPr>
        <w:t xml:space="preserve">aussi </w:t>
      </w:r>
      <w:r w:rsidR="00F3348B" w:rsidRPr="00663A0F">
        <w:rPr>
          <w:rFonts w:ascii="Arial" w:hAnsi="Arial" w:cs="Arial"/>
          <w:lang w:val="fr-FR"/>
        </w:rPr>
        <w:t xml:space="preserve">être convoquée en tout temps à la demande écrite de dix pour cent (10 %) des </w:t>
      </w:r>
      <w:r w:rsidR="00A269E8" w:rsidRPr="00663A0F">
        <w:rPr>
          <w:rFonts w:ascii="Arial" w:hAnsi="Arial" w:cs="Arial"/>
          <w:lang w:val="fr-FR"/>
        </w:rPr>
        <w:t>M</w:t>
      </w:r>
      <w:r w:rsidR="00F3348B" w:rsidRPr="00663A0F">
        <w:rPr>
          <w:rFonts w:ascii="Arial" w:hAnsi="Arial" w:cs="Arial"/>
          <w:lang w:val="fr-FR"/>
        </w:rPr>
        <w:t xml:space="preserve">embres </w:t>
      </w:r>
      <w:r w:rsidR="00215DBB" w:rsidRPr="00663A0F">
        <w:rPr>
          <w:rFonts w:ascii="Arial" w:hAnsi="Arial" w:cs="Arial"/>
          <w:lang w:val="fr-FR"/>
        </w:rPr>
        <w:t xml:space="preserve">votants </w:t>
      </w:r>
      <w:r w:rsidRPr="00663A0F">
        <w:rPr>
          <w:rFonts w:ascii="Arial" w:hAnsi="Arial" w:cs="Arial"/>
          <w:lang w:val="fr-FR"/>
        </w:rPr>
        <w:t>e</w:t>
      </w:r>
      <w:r w:rsidR="00F3348B" w:rsidRPr="00663A0F">
        <w:rPr>
          <w:rFonts w:ascii="Arial" w:hAnsi="Arial" w:cs="Arial"/>
          <w:lang w:val="fr-FR"/>
        </w:rPr>
        <w:t xml:space="preserve">n règle auprès de </w:t>
      </w:r>
      <w:r w:rsidR="00D01D82" w:rsidRPr="00663A0F">
        <w:rPr>
          <w:rFonts w:ascii="Arial" w:hAnsi="Arial" w:cs="Arial"/>
          <w:lang w:val="fr-FR"/>
        </w:rPr>
        <w:t>l’</w:t>
      </w:r>
      <w:r w:rsidR="00A269E8" w:rsidRPr="00663A0F">
        <w:rPr>
          <w:rFonts w:ascii="Arial" w:hAnsi="Arial" w:cs="Arial"/>
          <w:lang w:val="fr-FR"/>
        </w:rPr>
        <w:t>A</w:t>
      </w:r>
      <w:r w:rsidR="00DD6FFD" w:rsidRPr="00663A0F">
        <w:rPr>
          <w:rFonts w:ascii="Arial" w:hAnsi="Arial" w:cs="Arial"/>
          <w:lang w:val="fr-FR"/>
        </w:rPr>
        <w:t>ssociation</w:t>
      </w:r>
      <w:r w:rsidR="00F3348B" w:rsidRPr="00663A0F">
        <w:rPr>
          <w:rFonts w:ascii="Arial" w:hAnsi="Arial" w:cs="Arial"/>
          <w:lang w:val="fr-FR"/>
        </w:rPr>
        <w:t xml:space="preserve">. Cette demande doit préciser l’objet de l’assemblée générale extraordinaire et être transmise </w:t>
      </w:r>
      <w:r w:rsidR="00DB0EB5" w:rsidRPr="00663A0F">
        <w:rPr>
          <w:rFonts w:ascii="Arial" w:hAnsi="Arial" w:cs="Arial"/>
          <w:lang w:val="fr-FR"/>
        </w:rPr>
        <w:t>au président</w:t>
      </w:r>
      <w:r w:rsidR="00F3348B" w:rsidRPr="00663A0F">
        <w:rPr>
          <w:rFonts w:ascii="Arial" w:hAnsi="Arial" w:cs="Arial"/>
          <w:lang w:val="fr-FR"/>
        </w:rPr>
        <w:t>. Si dans les vingt</w:t>
      </w:r>
      <w:r w:rsidR="00BC1F2C" w:rsidRPr="00663A0F">
        <w:rPr>
          <w:rFonts w:ascii="Arial" w:hAnsi="Arial" w:cs="Arial"/>
          <w:lang w:val="fr-FR"/>
        </w:rPr>
        <w:t>-</w:t>
      </w:r>
      <w:r w:rsidR="00F3348B" w:rsidRPr="00663A0F">
        <w:rPr>
          <w:rFonts w:ascii="Arial" w:hAnsi="Arial" w:cs="Arial"/>
          <w:lang w:val="fr-FR"/>
        </w:rPr>
        <w:t>et</w:t>
      </w:r>
      <w:r w:rsidR="00BC1F2C" w:rsidRPr="00663A0F">
        <w:rPr>
          <w:rFonts w:ascii="Arial" w:hAnsi="Arial" w:cs="Arial"/>
          <w:lang w:val="fr-FR"/>
        </w:rPr>
        <w:t>-</w:t>
      </w:r>
      <w:r w:rsidR="00F3348B" w:rsidRPr="00663A0F">
        <w:rPr>
          <w:rFonts w:ascii="Arial" w:hAnsi="Arial" w:cs="Arial"/>
          <w:lang w:val="fr-FR"/>
        </w:rPr>
        <w:t xml:space="preserve">un (21) jours à compter de la date de la demande, le </w:t>
      </w:r>
      <w:r w:rsidR="00BC1F2C" w:rsidRPr="00663A0F">
        <w:rPr>
          <w:rFonts w:ascii="Arial" w:hAnsi="Arial" w:cs="Arial"/>
          <w:lang w:val="fr-FR"/>
        </w:rPr>
        <w:t>c</w:t>
      </w:r>
      <w:r w:rsidR="00F3348B" w:rsidRPr="00663A0F">
        <w:rPr>
          <w:rFonts w:ascii="Arial" w:hAnsi="Arial" w:cs="Arial"/>
          <w:lang w:val="fr-FR"/>
        </w:rPr>
        <w:t xml:space="preserve">onseil d’administration ne convoque pas et ne tient pas cette assemblée générale extraordinaire, tous </w:t>
      </w:r>
      <w:r w:rsidR="00A269E8" w:rsidRPr="00663A0F">
        <w:rPr>
          <w:rFonts w:ascii="Arial" w:hAnsi="Arial" w:cs="Arial"/>
          <w:lang w:val="fr-FR"/>
        </w:rPr>
        <w:t>M</w:t>
      </w:r>
      <w:r w:rsidR="00BC1F2C" w:rsidRPr="00663A0F">
        <w:rPr>
          <w:rFonts w:ascii="Arial" w:hAnsi="Arial" w:cs="Arial"/>
          <w:lang w:val="fr-FR"/>
        </w:rPr>
        <w:t>embres</w:t>
      </w:r>
      <w:r w:rsidR="00F3348B" w:rsidRPr="00663A0F">
        <w:rPr>
          <w:rFonts w:ascii="Arial" w:hAnsi="Arial" w:cs="Arial"/>
          <w:lang w:val="fr-FR"/>
        </w:rPr>
        <w:t>, signataires ou non de la demande, représentant au moins dix pour cent (10 %) des droits de vote pourront alors la convoquer et la tenir.</w:t>
      </w:r>
    </w:p>
    <w:p w14:paraId="0F52B79A" w14:textId="16CE2DF8" w:rsidR="00215DBB" w:rsidRPr="00663A0F" w:rsidRDefault="00215DBB" w:rsidP="00895014">
      <w:pPr>
        <w:spacing w:line="240" w:lineRule="auto"/>
        <w:ind w:left="426" w:hanging="426"/>
        <w:jc w:val="both"/>
        <w:rPr>
          <w:rFonts w:ascii="Arial" w:hAnsi="Arial" w:cs="Arial"/>
        </w:rPr>
      </w:pPr>
      <w:r w:rsidRPr="00663A0F">
        <w:rPr>
          <w:rFonts w:ascii="Arial" w:hAnsi="Arial" w:cs="Arial"/>
          <w:b/>
        </w:rPr>
        <w:t>5.2.</w:t>
      </w:r>
      <w:r w:rsidRPr="00663A0F">
        <w:rPr>
          <w:rFonts w:ascii="Arial" w:hAnsi="Arial" w:cs="Arial"/>
        </w:rPr>
        <w:tab/>
      </w:r>
      <w:r w:rsidRPr="00663A0F">
        <w:rPr>
          <w:rFonts w:ascii="Arial" w:hAnsi="Arial" w:cs="Arial"/>
          <w:b/>
        </w:rPr>
        <w:t>Ordre du jour :</w:t>
      </w:r>
      <w:r w:rsidRPr="00663A0F">
        <w:rPr>
          <w:rFonts w:ascii="Arial" w:hAnsi="Arial" w:cs="Arial"/>
        </w:rPr>
        <w:t xml:space="preserve"> Seules les questions, précisées dans l’avis de convocation ou dans la demande écrite des </w:t>
      </w:r>
      <w:r w:rsidR="00A269E8" w:rsidRPr="00663A0F">
        <w:rPr>
          <w:rFonts w:ascii="Arial" w:hAnsi="Arial" w:cs="Arial"/>
        </w:rPr>
        <w:t>M</w:t>
      </w:r>
      <w:r w:rsidRPr="00663A0F">
        <w:rPr>
          <w:rFonts w:ascii="Arial" w:hAnsi="Arial" w:cs="Arial"/>
        </w:rPr>
        <w:t>embres, seront discutées lors de l’assemblée générale extraordinaire.</w:t>
      </w:r>
    </w:p>
    <w:p w14:paraId="73B296E9" w14:textId="77777777" w:rsidR="00790DF0" w:rsidRDefault="00790DF0">
      <w:pPr>
        <w:rPr>
          <w:rFonts w:ascii="Arial" w:hAnsi="Arial" w:cs="Arial"/>
          <w:b/>
        </w:rPr>
      </w:pPr>
      <w:r>
        <w:rPr>
          <w:rFonts w:ascii="Arial" w:hAnsi="Arial" w:cs="Arial"/>
          <w:b/>
        </w:rPr>
        <w:br w:type="page"/>
      </w:r>
    </w:p>
    <w:p w14:paraId="5C98A57C" w14:textId="6D33B4F9" w:rsidR="00663E12" w:rsidRPr="00AC0C19" w:rsidRDefault="008A757C" w:rsidP="005338A5">
      <w:pPr>
        <w:tabs>
          <w:tab w:val="left" w:pos="284"/>
          <w:tab w:val="left" w:pos="6060"/>
        </w:tabs>
        <w:spacing w:line="240" w:lineRule="auto"/>
        <w:jc w:val="both"/>
        <w:rPr>
          <w:rFonts w:ascii="Arial" w:hAnsi="Arial" w:cs="Arial"/>
          <w:b/>
        </w:rPr>
      </w:pPr>
      <w:r w:rsidRPr="00663A0F">
        <w:rPr>
          <w:rFonts w:ascii="Arial" w:hAnsi="Arial" w:cs="Arial"/>
          <w:b/>
        </w:rPr>
        <w:lastRenderedPageBreak/>
        <w:t>6.</w:t>
      </w:r>
      <w:r w:rsidRPr="00663A0F">
        <w:rPr>
          <w:rFonts w:ascii="Arial" w:hAnsi="Arial" w:cs="Arial"/>
          <w:b/>
        </w:rPr>
        <w:tab/>
      </w:r>
      <w:r w:rsidR="00DD2A77" w:rsidRPr="00663A0F">
        <w:rPr>
          <w:rFonts w:ascii="Arial" w:hAnsi="Arial" w:cs="Arial"/>
          <w:b/>
        </w:rPr>
        <w:t>CONSEIL D’ADMINISTRATION</w:t>
      </w:r>
      <w:r w:rsidR="005338A5">
        <w:rPr>
          <w:rFonts w:ascii="Arial" w:hAnsi="Arial" w:cs="Arial"/>
          <w:b/>
        </w:rPr>
        <w:tab/>
      </w:r>
    </w:p>
    <w:p w14:paraId="202B1E0E" w14:textId="59A5B933" w:rsidR="00663E12" w:rsidRPr="0051471E" w:rsidRDefault="008A757C" w:rsidP="00895014">
      <w:pPr>
        <w:widowControl w:val="0"/>
        <w:spacing w:line="240" w:lineRule="auto"/>
        <w:ind w:left="426" w:hanging="426"/>
        <w:jc w:val="both"/>
        <w:rPr>
          <w:rFonts w:ascii="Arial" w:hAnsi="Arial" w:cs="Arial"/>
        </w:rPr>
      </w:pPr>
      <w:r w:rsidRPr="00AC0C19">
        <w:rPr>
          <w:rFonts w:ascii="Arial" w:hAnsi="Arial" w:cs="Arial"/>
          <w:b/>
        </w:rPr>
        <w:t>6.1.</w:t>
      </w:r>
      <w:r w:rsidRPr="00AC0C19">
        <w:rPr>
          <w:rFonts w:ascii="Arial" w:hAnsi="Arial" w:cs="Arial"/>
        </w:rPr>
        <w:tab/>
      </w:r>
      <w:r w:rsidR="00663E12" w:rsidRPr="00AC0C19">
        <w:rPr>
          <w:rFonts w:ascii="Arial" w:hAnsi="Arial" w:cs="Arial"/>
          <w:b/>
          <w:bCs/>
        </w:rPr>
        <w:t>Composition </w:t>
      </w:r>
      <w:r w:rsidR="00663E12" w:rsidRPr="00AC0C19">
        <w:rPr>
          <w:rFonts w:ascii="Arial" w:hAnsi="Arial" w:cs="Arial"/>
        </w:rPr>
        <w:t xml:space="preserve">: Le </w:t>
      </w:r>
      <w:r w:rsidR="00900138" w:rsidRPr="00AC0C19">
        <w:rPr>
          <w:rFonts w:ascii="Arial" w:hAnsi="Arial" w:cs="Arial"/>
        </w:rPr>
        <w:t>c</w:t>
      </w:r>
      <w:r w:rsidR="00663E12" w:rsidRPr="00AC0C19">
        <w:rPr>
          <w:rFonts w:ascii="Arial" w:hAnsi="Arial" w:cs="Arial"/>
        </w:rPr>
        <w:t xml:space="preserve">onseil </w:t>
      </w:r>
      <w:r w:rsidR="00663E12" w:rsidRPr="0051471E">
        <w:rPr>
          <w:rFonts w:ascii="Arial" w:hAnsi="Arial" w:cs="Arial"/>
        </w:rPr>
        <w:t xml:space="preserve">d’administration est composé de </w:t>
      </w:r>
      <w:r w:rsidR="009F16D7" w:rsidRPr="0051471E">
        <w:rPr>
          <w:rFonts w:ascii="Arial" w:hAnsi="Arial" w:cs="Arial"/>
        </w:rPr>
        <w:t xml:space="preserve">onze (11) </w:t>
      </w:r>
      <w:r w:rsidR="00A269E8" w:rsidRPr="0051471E">
        <w:rPr>
          <w:rFonts w:ascii="Arial" w:hAnsi="Arial" w:cs="Arial"/>
        </w:rPr>
        <w:t>A</w:t>
      </w:r>
      <w:r w:rsidR="00663E12" w:rsidRPr="0051471E">
        <w:rPr>
          <w:rFonts w:ascii="Arial" w:hAnsi="Arial" w:cs="Arial"/>
        </w:rPr>
        <w:t>dministrateurs</w:t>
      </w:r>
      <w:r w:rsidR="007C2217" w:rsidRPr="0051471E">
        <w:rPr>
          <w:rFonts w:ascii="Arial" w:hAnsi="Arial" w:cs="Arial"/>
        </w:rPr>
        <w:t>.</w:t>
      </w:r>
    </w:p>
    <w:p w14:paraId="1B328B55" w14:textId="60B9D20A" w:rsidR="00663E12" w:rsidRPr="0051471E" w:rsidRDefault="00881272" w:rsidP="00961B53">
      <w:pPr>
        <w:pStyle w:val="Paragraphedeliste"/>
        <w:widowControl w:val="0"/>
        <w:numPr>
          <w:ilvl w:val="0"/>
          <w:numId w:val="7"/>
        </w:numPr>
        <w:tabs>
          <w:tab w:val="left" w:pos="142"/>
        </w:tabs>
        <w:spacing w:line="240" w:lineRule="auto"/>
        <w:jc w:val="both"/>
        <w:rPr>
          <w:rFonts w:ascii="Arial" w:hAnsi="Arial" w:cs="Arial"/>
        </w:rPr>
      </w:pPr>
      <w:r w:rsidRPr="0051471E">
        <w:rPr>
          <w:rFonts w:ascii="Arial" w:hAnsi="Arial" w:cs="Arial"/>
          <w:b/>
          <w:bCs/>
        </w:rPr>
        <w:t>Quatre</w:t>
      </w:r>
      <w:r w:rsidR="00CB2EFD" w:rsidRPr="0051471E">
        <w:rPr>
          <w:rFonts w:ascii="Arial" w:hAnsi="Arial" w:cs="Arial"/>
          <w:b/>
          <w:bCs/>
        </w:rPr>
        <w:t xml:space="preserve"> </w:t>
      </w:r>
      <w:r w:rsidR="00663E12" w:rsidRPr="0051471E">
        <w:rPr>
          <w:rFonts w:ascii="Arial" w:hAnsi="Arial" w:cs="Arial"/>
          <w:b/>
          <w:bCs/>
        </w:rPr>
        <w:t>(</w:t>
      </w:r>
      <w:r w:rsidRPr="0051471E">
        <w:rPr>
          <w:rFonts w:ascii="Arial" w:hAnsi="Arial" w:cs="Arial"/>
          <w:b/>
          <w:bCs/>
        </w:rPr>
        <w:t>4</w:t>
      </w:r>
      <w:r w:rsidR="00A36175" w:rsidRPr="0051471E">
        <w:rPr>
          <w:rFonts w:ascii="Arial" w:hAnsi="Arial"/>
          <w:b/>
        </w:rPr>
        <w:t>)</w:t>
      </w:r>
      <w:r w:rsidR="00663E12" w:rsidRPr="0051471E">
        <w:rPr>
          <w:rFonts w:ascii="Arial" w:hAnsi="Arial" w:cs="Arial"/>
        </w:rPr>
        <w:t xml:space="preserve"> </w:t>
      </w:r>
      <w:r w:rsidR="00A269E8" w:rsidRPr="0051471E">
        <w:rPr>
          <w:rFonts w:ascii="Arial" w:hAnsi="Arial" w:cs="Arial"/>
        </w:rPr>
        <w:t>A</w:t>
      </w:r>
      <w:r w:rsidR="00663E12" w:rsidRPr="0051471E">
        <w:rPr>
          <w:rFonts w:ascii="Arial" w:hAnsi="Arial" w:cs="Arial"/>
        </w:rPr>
        <w:t>dministrateurs élus</w:t>
      </w:r>
      <w:r w:rsidR="00A276BD" w:rsidRPr="0051471E">
        <w:rPr>
          <w:rFonts w:ascii="Arial" w:hAnsi="Arial" w:cs="Arial"/>
        </w:rPr>
        <w:t xml:space="preserve"> par les Membres de l’Association</w:t>
      </w:r>
      <w:r w:rsidRPr="0051471E">
        <w:rPr>
          <w:rFonts w:ascii="Arial" w:hAnsi="Arial" w:cs="Arial"/>
        </w:rPr>
        <w:t>, membres d</w:t>
      </w:r>
      <w:r w:rsidR="009F16D7" w:rsidRPr="0051471E">
        <w:rPr>
          <w:rFonts w:ascii="Arial" w:hAnsi="Arial" w:cs="Arial"/>
        </w:rPr>
        <w:t>e Patinage L</w:t>
      </w:r>
      <w:r w:rsidR="00EC3DF8" w:rsidRPr="0051471E">
        <w:rPr>
          <w:rFonts w:ascii="Arial" w:hAnsi="Arial" w:cs="Arial"/>
        </w:rPr>
        <w:t>a</w:t>
      </w:r>
      <w:r w:rsidR="009F16D7" w:rsidRPr="0051471E">
        <w:rPr>
          <w:rFonts w:ascii="Arial" w:hAnsi="Arial" w:cs="Arial"/>
        </w:rPr>
        <w:t>val</w:t>
      </w:r>
      <w:r w:rsidR="00663E12" w:rsidRPr="0051471E">
        <w:rPr>
          <w:rFonts w:ascii="Arial" w:hAnsi="Arial" w:cs="Arial"/>
        </w:rPr>
        <w:t>;</w:t>
      </w:r>
    </w:p>
    <w:p w14:paraId="35F60146" w14:textId="692153FA" w:rsidR="00881272" w:rsidRPr="0051471E" w:rsidRDefault="00881272" w:rsidP="00881272">
      <w:pPr>
        <w:pStyle w:val="Paragraphedeliste"/>
        <w:widowControl w:val="0"/>
        <w:numPr>
          <w:ilvl w:val="0"/>
          <w:numId w:val="7"/>
        </w:numPr>
        <w:tabs>
          <w:tab w:val="left" w:pos="142"/>
        </w:tabs>
        <w:spacing w:line="240" w:lineRule="auto"/>
        <w:jc w:val="both"/>
        <w:rPr>
          <w:rFonts w:ascii="Arial" w:hAnsi="Arial" w:cs="Arial"/>
        </w:rPr>
      </w:pPr>
      <w:r w:rsidRPr="0051471E">
        <w:rPr>
          <w:rFonts w:ascii="Arial" w:hAnsi="Arial" w:cs="Arial"/>
          <w:b/>
          <w:bCs/>
        </w:rPr>
        <w:t>Quatre (4</w:t>
      </w:r>
      <w:r w:rsidRPr="0051471E">
        <w:rPr>
          <w:rFonts w:ascii="Arial" w:hAnsi="Arial"/>
          <w:b/>
        </w:rPr>
        <w:t>)</w:t>
      </w:r>
      <w:r w:rsidRPr="0051471E">
        <w:rPr>
          <w:rFonts w:ascii="Arial" w:hAnsi="Arial" w:cs="Arial"/>
        </w:rPr>
        <w:t xml:space="preserve"> Administrateurs élus</w:t>
      </w:r>
      <w:r w:rsidR="00A276BD" w:rsidRPr="0051471E">
        <w:rPr>
          <w:rFonts w:ascii="Arial" w:hAnsi="Arial" w:cs="Arial"/>
        </w:rPr>
        <w:t xml:space="preserve"> par les Membres de l’Association</w:t>
      </w:r>
      <w:r w:rsidRPr="0051471E">
        <w:rPr>
          <w:rFonts w:ascii="Arial" w:hAnsi="Arial" w:cs="Arial"/>
        </w:rPr>
        <w:t>, membres du CPA Les Lames d’Argent de Laval;</w:t>
      </w:r>
    </w:p>
    <w:p w14:paraId="3E140772" w14:textId="43934FD0" w:rsidR="00881272" w:rsidRPr="0051471E" w:rsidRDefault="009F16D7" w:rsidP="00881272">
      <w:pPr>
        <w:pStyle w:val="Paragraphedeliste"/>
        <w:widowControl w:val="0"/>
        <w:numPr>
          <w:ilvl w:val="0"/>
          <w:numId w:val="7"/>
        </w:numPr>
        <w:tabs>
          <w:tab w:val="left" w:pos="142"/>
        </w:tabs>
        <w:spacing w:line="240" w:lineRule="auto"/>
        <w:jc w:val="both"/>
        <w:rPr>
          <w:rFonts w:ascii="Arial" w:hAnsi="Arial" w:cs="Arial"/>
        </w:rPr>
      </w:pPr>
      <w:r w:rsidRPr="0051471E">
        <w:rPr>
          <w:rFonts w:ascii="Arial" w:hAnsi="Arial" w:cs="Arial"/>
          <w:b/>
          <w:bCs/>
        </w:rPr>
        <w:t>Deux</w:t>
      </w:r>
      <w:r w:rsidR="00881272" w:rsidRPr="0051471E">
        <w:rPr>
          <w:rFonts w:ascii="Arial" w:hAnsi="Arial" w:cs="Arial"/>
          <w:b/>
          <w:bCs/>
        </w:rPr>
        <w:t xml:space="preserve"> (</w:t>
      </w:r>
      <w:r w:rsidRPr="0051471E">
        <w:rPr>
          <w:rFonts w:ascii="Arial" w:hAnsi="Arial" w:cs="Arial"/>
          <w:b/>
          <w:bCs/>
        </w:rPr>
        <w:t>2</w:t>
      </w:r>
      <w:r w:rsidR="00881272" w:rsidRPr="0051471E">
        <w:rPr>
          <w:rFonts w:ascii="Arial" w:hAnsi="Arial"/>
          <w:b/>
        </w:rPr>
        <w:t>)</w:t>
      </w:r>
      <w:r w:rsidR="00881272" w:rsidRPr="0051471E">
        <w:rPr>
          <w:rFonts w:ascii="Arial" w:hAnsi="Arial" w:cs="Arial"/>
        </w:rPr>
        <w:t xml:space="preserve"> Administrateurs </w:t>
      </w:r>
      <w:r w:rsidR="00E26CEC" w:rsidRPr="0051471E">
        <w:rPr>
          <w:rFonts w:ascii="Arial" w:hAnsi="Arial" w:cs="Arial"/>
        </w:rPr>
        <w:t>étant les présidents de club</w:t>
      </w:r>
      <w:r w:rsidR="00881272" w:rsidRPr="0051471E">
        <w:rPr>
          <w:rFonts w:ascii="Arial" w:hAnsi="Arial" w:cs="Arial"/>
        </w:rPr>
        <w:t>, représentants d’un club membre de l’Association</w:t>
      </w:r>
      <w:r w:rsidR="007946FE" w:rsidRPr="0051471E">
        <w:rPr>
          <w:rFonts w:ascii="Arial" w:hAnsi="Arial" w:cs="Arial"/>
        </w:rPr>
        <w:t>,</w:t>
      </w:r>
    </w:p>
    <w:p w14:paraId="54E5AB2A" w14:textId="060DDC67" w:rsidR="00DE553D" w:rsidRPr="0051471E" w:rsidRDefault="00663E12" w:rsidP="00961B53">
      <w:pPr>
        <w:pStyle w:val="Paragraphedeliste"/>
        <w:widowControl w:val="0"/>
        <w:numPr>
          <w:ilvl w:val="0"/>
          <w:numId w:val="7"/>
        </w:numPr>
        <w:tabs>
          <w:tab w:val="left" w:pos="142"/>
        </w:tabs>
        <w:spacing w:line="240" w:lineRule="auto"/>
        <w:jc w:val="both"/>
        <w:rPr>
          <w:rFonts w:ascii="Arial" w:hAnsi="Arial" w:cs="Arial"/>
        </w:rPr>
      </w:pPr>
      <w:r w:rsidRPr="0051471E">
        <w:rPr>
          <w:rFonts w:ascii="Arial" w:hAnsi="Arial" w:cs="Arial"/>
        </w:rPr>
        <w:t xml:space="preserve">Un (1) représentant des </w:t>
      </w:r>
      <w:r w:rsidR="00A269E8" w:rsidRPr="0051471E">
        <w:rPr>
          <w:rFonts w:ascii="Arial" w:hAnsi="Arial" w:cs="Arial"/>
        </w:rPr>
        <w:t>E</w:t>
      </w:r>
      <w:r w:rsidRPr="0051471E">
        <w:rPr>
          <w:rFonts w:ascii="Arial" w:hAnsi="Arial" w:cs="Arial"/>
        </w:rPr>
        <w:t xml:space="preserve">ntraîneurs </w:t>
      </w:r>
      <w:r w:rsidR="00A269E8" w:rsidRPr="0051471E">
        <w:rPr>
          <w:rFonts w:ascii="Arial" w:hAnsi="Arial" w:cs="Arial"/>
        </w:rPr>
        <w:t>P</w:t>
      </w:r>
      <w:r w:rsidR="008467F7" w:rsidRPr="0051471E">
        <w:rPr>
          <w:rFonts w:ascii="Arial" w:hAnsi="Arial" w:cs="Arial"/>
        </w:rPr>
        <w:t xml:space="preserve">rofessionnels </w:t>
      </w:r>
      <w:r w:rsidR="00B97F3B" w:rsidRPr="0051471E">
        <w:rPr>
          <w:rFonts w:ascii="Arial" w:hAnsi="Arial" w:cs="Arial"/>
        </w:rPr>
        <w:t>élu</w:t>
      </w:r>
      <w:r w:rsidRPr="0051471E">
        <w:rPr>
          <w:rFonts w:ascii="Arial" w:hAnsi="Arial" w:cs="Arial"/>
        </w:rPr>
        <w:t xml:space="preserve"> par ses pairs</w:t>
      </w:r>
      <w:r w:rsidR="00DE553D" w:rsidRPr="0051471E">
        <w:rPr>
          <w:rFonts w:ascii="Arial" w:hAnsi="Arial" w:cs="Arial"/>
        </w:rPr>
        <w:t>.</w:t>
      </w:r>
    </w:p>
    <w:p w14:paraId="0C896148" w14:textId="477ED50F" w:rsidR="00A36175" w:rsidRPr="0051471E" w:rsidRDefault="00DE553D" w:rsidP="00851AF5">
      <w:pPr>
        <w:widowControl w:val="0"/>
        <w:tabs>
          <w:tab w:val="left" w:pos="142"/>
        </w:tabs>
        <w:spacing w:line="240" w:lineRule="auto"/>
        <w:ind w:left="360"/>
        <w:jc w:val="both"/>
        <w:rPr>
          <w:rFonts w:ascii="Arial" w:hAnsi="Arial" w:cs="Arial"/>
        </w:rPr>
      </w:pPr>
      <w:r w:rsidRPr="0051471E">
        <w:rPr>
          <w:rFonts w:ascii="Arial" w:hAnsi="Arial" w:cs="Arial"/>
        </w:rPr>
        <w:t>Seul</w:t>
      </w:r>
      <w:r w:rsidR="0058023A" w:rsidRPr="0051471E">
        <w:rPr>
          <w:rFonts w:ascii="Arial" w:hAnsi="Arial" w:cs="Arial"/>
        </w:rPr>
        <w:t>s</w:t>
      </w:r>
      <w:r w:rsidRPr="0051471E">
        <w:rPr>
          <w:rFonts w:ascii="Arial" w:hAnsi="Arial" w:cs="Arial"/>
        </w:rPr>
        <w:t xml:space="preserve"> 30% des </w:t>
      </w:r>
      <w:r w:rsidR="008E7515" w:rsidRPr="0051471E">
        <w:rPr>
          <w:rFonts w:ascii="Arial" w:hAnsi="Arial" w:cs="Arial"/>
        </w:rPr>
        <w:t>A</w:t>
      </w:r>
      <w:r w:rsidRPr="0051471E">
        <w:rPr>
          <w:rFonts w:ascii="Arial" w:hAnsi="Arial" w:cs="Arial"/>
        </w:rPr>
        <w:t>dministrateurs élus au conseil d’administration de l’</w:t>
      </w:r>
      <w:r w:rsidR="00774152" w:rsidRPr="0051471E">
        <w:rPr>
          <w:rFonts w:ascii="Arial" w:hAnsi="Arial" w:cs="Arial"/>
        </w:rPr>
        <w:t>A</w:t>
      </w:r>
      <w:r w:rsidRPr="0051471E">
        <w:rPr>
          <w:rFonts w:ascii="Arial" w:hAnsi="Arial" w:cs="Arial"/>
        </w:rPr>
        <w:t xml:space="preserve">ssociation peuvent être des </w:t>
      </w:r>
      <w:r w:rsidR="00774152" w:rsidRPr="0051471E">
        <w:rPr>
          <w:rFonts w:ascii="Arial" w:hAnsi="Arial" w:cs="Arial"/>
        </w:rPr>
        <w:t>E</w:t>
      </w:r>
      <w:r w:rsidRPr="0051471E">
        <w:rPr>
          <w:rFonts w:ascii="Arial" w:hAnsi="Arial" w:cs="Arial"/>
        </w:rPr>
        <w:t>ntra</w:t>
      </w:r>
      <w:r w:rsidR="008467F7" w:rsidRPr="0051471E">
        <w:rPr>
          <w:rFonts w:ascii="Arial" w:hAnsi="Arial" w:cs="Arial"/>
        </w:rPr>
        <w:t>î</w:t>
      </w:r>
      <w:r w:rsidRPr="0051471E">
        <w:rPr>
          <w:rFonts w:ascii="Arial" w:hAnsi="Arial" w:cs="Arial"/>
        </w:rPr>
        <w:t>neurs</w:t>
      </w:r>
      <w:r w:rsidR="008467F7" w:rsidRPr="0051471E">
        <w:rPr>
          <w:rFonts w:ascii="Arial" w:hAnsi="Arial" w:cs="Arial"/>
        </w:rPr>
        <w:t xml:space="preserve"> professionnels</w:t>
      </w:r>
      <w:r w:rsidRPr="0051471E">
        <w:rPr>
          <w:rFonts w:ascii="Arial" w:hAnsi="Arial" w:cs="Arial"/>
        </w:rPr>
        <w:t>.</w:t>
      </w:r>
      <w:r w:rsidR="001E0E31" w:rsidRPr="0051471E">
        <w:rPr>
          <w:rFonts w:ascii="Arial" w:hAnsi="Arial" w:cs="Arial"/>
        </w:rPr>
        <w:t xml:space="preserve"> </w:t>
      </w:r>
    </w:p>
    <w:p w14:paraId="02F0E1B6" w14:textId="5F052EB6" w:rsidR="00663E12" w:rsidRPr="0051471E" w:rsidRDefault="008A757C" w:rsidP="00122A4C">
      <w:pPr>
        <w:widowControl w:val="0"/>
        <w:spacing w:line="240" w:lineRule="auto"/>
        <w:ind w:left="426" w:hanging="426"/>
        <w:jc w:val="both"/>
        <w:rPr>
          <w:rFonts w:ascii="Arial" w:hAnsi="Arial" w:cs="Arial"/>
        </w:rPr>
      </w:pPr>
      <w:r w:rsidRPr="0051471E">
        <w:rPr>
          <w:rFonts w:ascii="Arial" w:hAnsi="Arial" w:cs="Arial"/>
          <w:b/>
        </w:rPr>
        <w:t>6.2.</w:t>
      </w:r>
      <w:r w:rsidRPr="0051471E">
        <w:rPr>
          <w:rFonts w:ascii="Arial" w:hAnsi="Arial" w:cs="Arial"/>
          <w:b/>
        </w:rPr>
        <w:tab/>
      </w:r>
      <w:r w:rsidR="00663E12" w:rsidRPr="0051471E">
        <w:rPr>
          <w:rFonts w:ascii="Arial" w:hAnsi="Arial" w:cs="Arial"/>
          <w:b/>
        </w:rPr>
        <w:t>Principe de parité :</w:t>
      </w:r>
      <w:r w:rsidR="00663E12" w:rsidRPr="0051471E">
        <w:rPr>
          <w:rFonts w:ascii="Arial" w:hAnsi="Arial" w:cs="Arial"/>
          <w:bCs/>
        </w:rPr>
        <w:t xml:space="preserve"> </w:t>
      </w:r>
      <w:r w:rsidR="00A75D9F" w:rsidRPr="0051471E">
        <w:rPr>
          <w:rFonts w:ascii="Arial" w:hAnsi="Arial" w:cs="Arial"/>
          <w:bCs/>
        </w:rPr>
        <w:t xml:space="preserve">Dans la mesure du possible, </w:t>
      </w:r>
      <w:r w:rsidR="00D421A0" w:rsidRPr="0051471E">
        <w:rPr>
          <w:rFonts w:ascii="Arial" w:hAnsi="Arial" w:cs="Arial"/>
        </w:rPr>
        <w:t>a</w:t>
      </w:r>
      <w:r w:rsidR="00663E12" w:rsidRPr="0051471E">
        <w:rPr>
          <w:rFonts w:ascii="Arial" w:hAnsi="Arial" w:cs="Arial"/>
        </w:rPr>
        <w:t xml:space="preserve">u moins un (1) homme et une (1) femme doivent siéger au conseil d’administration. </w:t>
      </w:r>
    </w:p>
    <w:p w14:paraId="6E2FBC1F" w14:textId="0D5C476C" w:rsidR="00663E12" w:rsidRPr="0051471E" w:rsidRDefault="008A757C" w:rsidP="00122A4C">
      <w:pPr>
        <w:pStyle w:val="Titre3"/>
        <w:keepNext w:val="0"/>
        <w:widowControl w:val="0"/>
        <w:numPr>
          <w:ilvl w:val="0"/>
          <w:numId w:val="0"/>
        </w:numPr>
        <w:spacing w:after="160"/>
        <w:ind w:left="426" w:hanging="426"/>
        <w:rPr>
          <w:rFonts w:ascii="Arial" w:hAnsi="Arial" w:cs="Arial"/>
          <w:b w:val="0"/>
          <w:bCs/>
          <w:color w:val="auto"/>
          <w:szCs w:val="22"/>
          <w:lang w:val="fr-CA"/>
        </w:rPr>
      </w:pPr>
      <w:r w:rsidRPr="0051471E">
        <w:rPr>
          <w:rFonts w:ascii="Arial" w:hAnsi="Arial" w:cs="Arial"/>
          <w:bCs/>
          <w:color w:val="auto"/>
          <w:szCs w:val="22"/>
          <w:lang w:val="fr-CA"/>
        </w:rPr>
        <w:t>6.3.</w:t>
      </w:r>
      <w:r w:rsidRPr="0051471E">
        <w:rPr>
          <w:rFonts w:ascii="Arial" w:hAnsi="Arial" w:cs="Arial"/>
          <w:bCs/>
          <w:color w:val="auto"/>
          <w:szCs w:val="22"/>
          <w:lang w:val="fr-CA"/>
        </w:rPr>
        <w:tab/>
      </w:r>
      <w:r w:rsidR="00663E12" w:rsidRPr="0051471E">
        <w:rPr>
          <w:rFonts w:ascii="Arial" w:hAnsi="Arial" w:cs="Arial"/>
          <w:bCs/>
          <w:color w:val="auto"/>
          <w:szCs w:val="22"/>
          <w:lang w:val="fr-CA"/>
        </w:rPr>
        <w:t xml:space="preserve">Critères d’éligibilité : </w:t>
      </w:r>
      <w:r w:rsidR="00663E12" w:rsidRPr="0051471E">
        <w:rPr>
          <w:rFonts w:ascii="Arial" w:hAnsi="Arial" w:cs="Arial"/>
          <w:b w:val="0"/>
          <w:bCs/>
          <w:color w:val="auto"/>
          <w:szCs w:val="22"/>
          <w:lang w:val="fr-CA"/>
        </w:rPr>
        <w:t>Sont inhabiles à siéger à titre d’</w:t>
      </w:r>
      <w:r w:rsidR="00774152" w:rsidRPr="0051471E">
        <w:rPr>
          <w:rFonts w:ascii="Arial" w:hAnsi="Arial" w:cs="Arial"/>
          <w:b w:val="0"/>
          <w:bCs/>
          <w:color w:val="auto"/>
          <w:szCs w:val="22"/>
          <w:lang w:val="fr-CA"/>
        </w:rPr>
        <w:t>A</w:t>
      </w:r>
      <w:r w:rsidR="00663E12" w:rsidRPr="0051471E">
        <w:rPr>
          <w:rFonts w:ascii="Arial" w:hAnsi="Arial" w:cs="Arial"/>
          <w:b w:val="0"/>
          <w:bCs/>
          <w:color w:val="auto"/>
          <w:szCs w:val="22"/>
          <w:lang w:val="fr-CA"/>
        </w:rPr>
        <w:t>dministrateur</w:t>
      </w:r>
      <w:r w:rsidR="0058023A" w:rsidRPr="0051471E">
        <w:rPr>
          <w:rFonts w:ascii="Arial" w:hAnsi="Arial" w:cs="Arial"/>
          <w:b w:val="0"/>
          <w:bCs/>
          <w:color w:val="auto"/>
          <w:szCs w:val="22"/>
          <w:lang w:val="fr-CA"/>
        </w:rPr>
        <w:t>s</w:t>
      </w:r>
      <w:r w:rsidR="00663E12" w:rsidRPr="0051471E">
        <w:rPr>
          <w:rFonts w:ascii="Arial" w:hAnsi="Arial" w:cs="Arial"/>
          <w:b w:val="0"/>
          <w:bCs/>
          <w:color w:val="auto"/>
          <w:szCs w:val="22"/>
          <w:lang w:val="fr-CA"/>
        </w:rPr>
        <w:t xml:space="preserve"> les personnes suivantes:</w:t>
      </w:r>
    </w:p>
    <w:p w14:paraId="1091DEEB" w14:textId="77777777" w:rsidR="00663E12" w:rsidRPr="0051471E" w:rsidRDefault="00663E12" w:rsidP="00961B53">
      <w:pPr>
        <w:pStyle w:val="Paragraphedeliste"/>
        <w:widowControl w:val="0"/>
        <w:numPr>
          <w:ilvl w:val="0"/>
          <w:numId w:val="8"/>
        </w:numPr>
        <w:spacing w:line="240" w:lineRule="auto"/>
        <w:ind w:left="709" w:hanging="357"/>
        <w:jc w:val="both"/>
        <w:rPr>
          <w:rFonts w:ascii="Arial" w:hAnsi="Arial" w:cs="Arial"/>
        </w:rPr>
      </w:pPr>
      <w:r w:rsidRPr="0051471E">
        <w:rPr>
          <w:rFonts w:ascii="Arial" w:hAnsi="Arial" w:cs="Arial"/>
        </w:rPr>
        <w:t>Les mineurs, les majeurs en tutelle ou en curatelle ou autrement déclarés incapables par un tribunal;</w:t>
      </w:r>
    </w:p>
    <w:p w14:paraId="47218A7A" w14:textId="77777777" w:rsidR="00663E12" w:rsidRPr="0051471E" w:rsidRDefault="00663E12" w:rsidP="00961B53">
      <w:pPr>
        <w:pStyle w:val="Paragraphedeliste"/>
        <w:widowControl w:val="0"/>
        <w:numPr>
          <w:ilvl w:val="0"/>
          <w:numId w:val="8"/>
        </w:numPr>
        <w:spacing w:line="240" w:lineRule="auto"/>
        <w:ind w:left="709" w:hanging="357"/>
        <w:jc w:val="both"/>
        <w:rPr>
          <w:rFonts w:ascii="Arial" w:hAnsi="Arial" w:cs="Arial"/>
        </w:rPr>
      </w:pPr>
      <w:r w:rsidRPr="0051471E">
        <w:rPr>
          <w:rFonts w:ascii="Arial" w:hAnsi="Arial" w:cs="Arial"/>
        </w:rPr>
        <w:t>Les personnes à qui le tribunal interdit l’exercice de cette fonction;</w:t>
      </w:r>
    </w:p>
    <w:p w14:paraId="6CCA517F" w14:textId="6BD3AB40" w:rsidR="00663E12" w:rsidRPr="0051471E" w:rsidRDefault="00663E12" w:rsidP="00961B53">
      <w:pPr>
        <w:pStyle w:val="Paragraphedeliste"/>
        <w:widowControl w:val="0"/>
        <w:numPr>
          <w:ilvl w:val="0"/>
          <w:numId w:val="8"/>
        </w:numPr>
        <w:spacing w:line="240" w:lineRule="auto"/>
        <w:ind w:left="709" w:hanging="357"/>
        <w:jc w:val="both"/>
        <w:rPr>
          <w:rFonts w:ascii="Arial" w:hAnsi="Arial" w:cs="Arial"/>
        </w:rPr>
      </w:pPr>
      <w:r w:rsidRPr="0051471E">
        <w:rPr>
          <w:rFonts w:ascii="Arial" w:hAnsi="Arial" w:cs="Arial"/>
        </w:rPr>
        <w:t>Les personnes qui ont ou on</w:t>
      </w:r>
      <w:r w:rsidR="0058023A" w:rsidRPr="0051471E">
        <w:rPr>
          <w:rFonts w:ascii="Arial" w:hAnsi="Arial" w:cs="Arial"/>
        </w:rPr>
        <w:t>t</w:t>
      </w:r>
      <w:r w:rsidRPr="0051471E">
        <w:rPr>
          <w:rFonts w:ascii="Arial" w:hAnsi="Arial" w:cs="Arial"/>
        </w:rPr>
        <w:t xml:space="preserve"> eu le statut de failli</w:t>
      </w:r>
      <w:r w:rsidR="00900138" w:rsidRPr="0051471E">
        <w:rPr>
          <w:rFonts w:ascii="Arial" w:hAnsi="Arial" w:cs="Arial"/>
        </w:rPr>
        <w:t>;</w:t>
      </w:r>
      <w:r w:rsidRPr="0051471E">
        <w:rPr>
          <w:rFonts w:ascii="Arial" w:hAnsi="Arial" w:cs="Arial"/>
        </w:rPr>
        <w:t xml:space="preserve"> </w:t>
      </w:r>
    </w:p>
    <w:p w14:paraId="28A5538C" w14:textId="53EE9DDA" w:rsidR="00663E12" w:rsidRPr="0051471E" w:rsidRDefault="00663E12" w:rsidP="00961B53">
      <w:pPr>
        <w:pStyle w:val="Paragraphedeliste"/>
        <w:widowControl w:val="0"/>
        <w:numPr>
          <w:ilvl w:val="0"/>
          <w:numId w:val="8"/>
        </w:numPr>
        <w:spacing w:line="240" w:lineRule="auto"/>
        <w:ind w:left="709" w:hanging="357"/>
        <w:jc w:val="both"/>
        <w:rPr>
          <w:rFonts w:ascii="Arial" w:hAnsi="Arial" w:cs="Arial"/>
        </w:rPr>
      </w:pPr>
      <w:r w:rsidRPr="0051471E">
        <w:rPr>
          <w:rFonts w:ascii="Arial" w:hAnsi="Arial" w:cs="Arial"/>
        </w:rPr>
        <w:t xml:space="preserve">Les propriétaires ou les </w:t>
      </w:r>
      <w:r w:rsidR="00FA5E43" w:rsidRPr="0051471E">
        <w:rPr>
          <w:rFonts w:ascii="Arial" w:hAnsi="Arial" w:cs="Arial"/>
        </w:rPr>
        <w:t>m</w:t>
      </w:r>
      <w:r w:rsidR="002E7A0F" w:rsidRPr="0051471E">
        <w:rPr>
          <w:rFonts w:ascii="Arial" w:hAnsi="Arial" w:cs="Arial"/>
        </w:rPr>
        <w:t>embre</w:t>
      </w:r>
      <w:r w:rsidRPr="0051471E">
        <w:rPr>
          <w:rFonts w:ascii="Arial" w:hAnsi="Arial" w:cs="Arial"/>
        </w:rPr>
        <w:t xml:space="preserve">s du personnel d’entreprises privées ou des </w:t>
      </w:r>
      <w:r w:rsidR="00FA5E43" w:rsidRPr="0051471E">
        <w:rPr>
          <w:rFonts w:ascii="Arial" w:hAnsi="Arial" w:cs="Arial"/>
        </w:rPr>
        <w:t>m</w:t>
      </w:r>
      <w:r w:rsidR="002E7A0F" w:rsidRPr="0051471E">
        <w:rPr>
          <w:rFonts w:ascii="Arial" w:hAnsi="Arial" w:cs="Arial"/>
        </w:rPr>
        <w:t>embre</w:t>
      </w:r>
      <w:r w:rsidRPr="0051471E">
        <w:rPr>
          <w:rFonts w:ascii="Arial" w:hAnsi="Arial" w:cs="Arial"/>
        </w:rPr>
        <w:t xml:space="preserve">s du personnel d’organismes liés à </w:t>
      </w:r>
      <w:r w:rsidR="00122A4C" w:rsidRPr="0051471E">
        <w:rPr>
          <w:rFonts w:ascii="Arial" w:hAnsi="Arial" w:cs="Arial"/>
        </w:rPr>
        <w:t>l’</w:t>
      </w:r>
      <w:r w:rsidR="00774152" w:rsidRPr="0051471E">
        <w:rPr>
          <w:rFonts w:ascii="Arial" w:hAnsi="Arial" w:cs="Arial"/>
        </w:rPr>
        <w:t>A</w:t>
      </w:r>
      <w:r w:rsidR="00DD6FFD" w:rsidRPr="0051471E">
        <w:rPr>
          <w:rFonts w:ascii="Arial" w:hAnsi="Arial" w:cs="Arial"/>
        </w:rPr>
        <w:t>ssociation</w:t>
      </w:r>
      <w:r w:rsidRPr="0051471E">
        <w:rPr>
          <w:rFonts w:ascii="Arial" w:hAnsi="Arial" w:cs="Arial"/>
        </w:rPr>
        <w:t xml:space="preserve"> par une entente de biens ou de services</w:t>
      </w:r>
      <w:r w:rsidR="00900138" w:rsidRPr="0051471E">
        <w:rPr>
          <w:rFonts w:ascii="Arial" w:hAnsi="Arial" w:cs="Arial"/>
        </w:rPr>
        <w:t>;</w:t>
      </w:r>
    </w:p>
    <w:p w14:paraId="6982F69A" w14:textId="6EA92BAC" w:rsidR="00663E12" w:rsidRPr="0051471E" w:rsidRDefault="00663E12" w:rsidP="00961B53">
      <w:pPr>
        <w:pStyle w:val="Paragraphedeliste"/>
        <w:widowControl w:val="0"/>
        <w:numPr>
          <w:ilvl w:val="0"/>
          <w:numId w:val="8"/>
        </w:numPr>
        <w:spacing w:line="240" w:lineRule="auto"/>
        <w:ind w:left="709" w:hanging="357"/>
        <w:jc w:val="both"/>
        <w:rPr>
          <w:rFonts w:ascii="Arial" w:hAnsi="Arial" w:cs="Arial"/>
        </w:rPr>
      </w:pPr>
      <w:r w:rsidRPr="0051471E">
        <w:rPr>
          <w:rFonts w:ascii="Arial" w:hAnsi="Arial" w:cs="Arial"/>
        </w:rPr>
        <w:t xml:space="preserve">Les </w:t>
      </w:r>
      <w:r w:rsidR="00774152" w:rsidRPr="0051471E">
        <w:rPr>
          <w:rFonts w:ascii="Arial" w:hAnsi="Arial" w:cs="Arial"/>
        </w:rPr>
        <w:t>A</w:t>
      </w:r>
      <w:r w:rsidRPr="0051471E">
        <w:rPr>
          <w:rFonts w:ascii="Arial" w:hAnsi="Arial" w:cs="Arial"/>
        </w:rPr>
        <w:t>dministrateurs qui n’ont pas déposé leur déclaration annuelle d’intérêts;</w:t>
      </w:r>
    </w:p>
    <w:p w14:paraId="6BFA3DE7" w14:textId="6ACF8869" w:rsidR="00E278F7" w:rsidRPr="0051471E" w:rsidRDefault="003B76AD" w:rsidP="00961B53">
      <w:pPr>
        <w:pStyle w:val="Paragraphedeliste"/>
        <w:widowControl w:val="0"/>
        <w:numPr>
          <w:ilvl w:val="0"/>
          <w:numId w:val="8"/>
        </w:numPr>
        <w:spacing w:line="240" w:lineRule="auto"/>
        <w:ind w:left="709" w:hanging="357"/>
        <w:jc w:val="both"/>
        <w:rPr>
          <w:rFonts w:ascii="Arial" w:hAnsi="Arial"/>
          <w:b/>
        </w:rPr>
      </w:pPr>
      <w:r w:rsidRPr="0051471E">
        <w:rPr>
          <w:rFonts w:ascii="Arial" w:hAnsi="Arial" w:cs="Arial"/>
        </w:rPr>
        <w:t xml:space="preserve"> </w:t>
      </w:r>
      <w:r w:rsidR="00663E12" w:rsidRPr="0051471E">
        <w:rPr>
          <w:rFonts w:ascii="Arial" w:hAnsi="Arial" w:cs="Arial"/>
        </w:rPr>
        <w:t>Les personnes qui n’ont pas déposé les résultats d’une vérification des antécédents judiciaires</w:t>
      </w:r>
      <w:r w:rsidR="008831C7" w:rsidRPr="0051471E">
        <w:rPr>
          <w:rFonts w:ascii="Arial" w:hAnsi="Arial" w:cs="Arial"/>
        </w:rPr>
        <w:t>.</w:t>
      </w:r>
    </w:p>
    <w:p w14:paraId="01B12153" w14:textId="6130792E" w:rsidR="00663E12" w:rsidRPr="0051471E" w:rsidRDefault="00663E12" w:rsidP="00961B53">
      <w:pPr>
        <w:pStyle w:val="Titre3"/>
        <w:keepNext w:val="0"/>
        <w:widowControl w:val="0"/>
        <w:numPr>
          <w:ilvl w:val="0"/>
          <w:numId w:val="0"/>
        </w:numPr>
        <w:tabs>
          <w:tab w:val="left" w:pos="1440"/>
        </w:tabs>
        <w:spacing w:after="160"/>
        <w:ind w:left="34"/>
        <w:rPr>
          <w:rFonts w:ascii="Arial" w:hAnsi="Arial" w:cs="Arial"/>
          <w:b w:val="0"/>
          <w:bCs/>
          <w:color w:val="auto"/>
          <w:szCs w:val="22"/>
          <w:lang w:val="fr-CA"/>
        </w:rPr>
      </w:pPr>
      <w:r w:rsidRPr="0051471E">
        <w:rPr>
          <w:rFonts w:ascii="Arial" w:hAnsi="Arial" w:cs="Arial"/>
          <w:b w:val="0"/>
          <w:bCs/>
          <w:color w:val="auto"/>
          <w:szCs w:val="22"/>
          <w:lang w:val="fr-CA"/>
        </w:rPr>
        <w:t xml:space="preserve">Aucun employé ou ex-employé </w:t>
      </w:r>
      <w:r w:rsidR="00E278F7" w:rsidRPr="0051471E">
        <w:rPr>
          <w:rFonts w:ascii="Arial" w:hAnsi="Arial" w:cs="Arial"/>
          <w:b w:val="0"/>
          <w:bCs/>
          <w:color w:val="auto"/>
          <w:szCs w:val="22"/>
          <w:lang w:val="fr-CA"/>
        </w:rPr>
        <w:t xml:space="preserve">de Patinage Québec </w:t>
      </w:r>
      <w:r w:rsidRPr="0051471E">
        <w:rPr>
          <w:rFonts w:ascii="Arial" w:hAnsi="Arial" w:cs="Arial"/>
          <w:b w:val="0"/>
          <w:bCs/>
          <w:color w:val="auto"/>
          <w:szCs w:val="22"/>
          <w:lang w:val="fr-CA"/>
        </w:rPr>
        <w:t>ayant laissé son poste dans le</w:t>
      </w:r>
      <w:r w:rsidR="008A757C" w:rsidRPr="0051471E">
        <w:rPr>
          <w:rFonts w:ascii="Arial" w:hAnsi="Arial" w:cs="Arial"/>
          <w:b w:val="0"/>
          <w:bCs/>
          <w:color w:val="auto"/>
          <w:szCs w:val="22"/>
          <w:lang w:val="fr-CA"/>
        </w:rPr>
        <w:t>s</w:t>
      </w:r>
      <w:r w:rsidRPr="0051471E">
        <w:rPr>
          <w:rFonts w:ascii="Arial" w:hAnsi="Arial" w:cs="Arial"/>
          <w:b w:val="0"/>
          <w:bCs/>
          <w:color w:val="auto"/>
          <w:szCs w:val="22"/>
          <w:lang w:val="fr-CA"/>
        </w:rPr>
        <w:t xml:space="preserve"> dernier</w:t>
      </w:r>
      <w:r w:rsidR="008A757C" w:rsidRPr="0051471E">
        <w:rPr>
          <w:rFonts w:ascii="Arial" w:hAnsi="Arial" w:cs="Arial"/>
          <w:b w:val="0"/>
          <w:bCs/>
          <w:color w:val="auto"/>
          <w:szCs w:val="22"/>
          <w:lang w:val="fr-CA"/>
        </w:rPr>
        <w:t>s</w:t>
      </w:r>
      <w:r w:rsidRPr="0051471E">
        <w:rPr>
          <w:rFonts w:ascii="Arial" w:hAnsi="Arial" w:cs="Arial"/>
          <w:b w:val="0"/>
          <w:bCs/>
          <w:color w:val="auto"/>
          <w:szCs w:val="22"/>
          <w:lang w:val="fr-CA"/>
        </w:rPr>
        <w:t xml:space="preserve"> douze (12) mois précédents l’assemblée générale </w:t>
      </w:r>
      <w:r w:rsidR="00E278F7" w:rsidRPr="0051471E">
        <w:rPr>
          <w:rFonts w:ascii="Arial" w:hAnsi="Arial" w:cs="Arial"/>
          <w:b w:val="0"/>
          <w:bCs/>
          <w:color w:val="auto"/>
          <w:szCs w:val="22"/>
          <w:lang w:val="fr-CA"/>
        </w:rPr>
        <w:t>ou un</w:t>
      </w:r>
      <w:r w:rsidRPr="0051471E">
        <w:rPr>
          <w:rFonts w:ascii="Arial" w:hAnsi="Arial" w:cs="Arial"/>
          <w:b w:val="0"/>
          <w:bCs/>
          <w:color w:val="auto"/>
          <w:szCs w:val="22"/>
          <w:lang w:val="fr-CA"/>
        </w:rPr>
        <w:t xml:space="preserve"> </w:t>
      </w:r>
      <w:r w:rsidR="00E26CEC" w:rsidRPr="0051471E">
        <w:rPr>
          <w:rFonts w:ascii="Arial" w:hAnsi="Arial" w:cs="Arial"/>
          <w:b w:val="0"/>
          <w:bCs/>
          <w:color w:val="auto"/>
          <w:szCs w:val="22"/>
          <w:lang w:val="fr-CA"/>
        </w:rPr>
        <w:t xml:space="preserve">employé </w:t>
      </w:r>
      <w:r w:rsidRPr="0051471E">
        <w:rPr>
          <w:rFonts w:ascii="Arial" w:hAnsi="Arial" w:cs="Arial"/>
          <w:b w:val="0"/>
          <w:bCs/>
          <w:color w:val="auto"/>
          <w:szCs w:val="22"/>
          <w:lang w:val="fr-CA"/>
        </w:rPr>
        <w:t xml:space="preserve">rémunéré d’un </w:t>
      </w:r>
      <w:r w:rsidR="0009321A">
        <w:rPr>
          <w:rFonts w:ascii="Arial" w:hAnsi="Arial" w:cs="Arial"/>
          <w:b w:val="0"/>
          <w:bCs/>
          <w:color w:val="auto"/>
          <w:szCs w:val="22"/>
          <w:lang w:val="fr-CA"/>
        </w:rPr>
        <w:t>c</w:t>
      </w:r>
      <w:r w:rsidR="007D5337" w:rsidRPr="0051471E">
        <w:rPr>
          <w:rFonts w:ascii="Arial" w:hAnsi="Arial" w:cs="Arial"/>
          <w:b w:val="0"/>
          <w:bCs/>
          <w:color w:val="auto"/>
          <w:szCs w:val="22"/>
          <w:lang w:val="fr-CA"/>
        </w:rPr>
        <w:t>lub</w:t>
      </w:r>
      <w:r w:rsidR="00E278F7" w:rsidRPr="0051471E">
        <w:rPr>
          <w:rFonts w:ascii="Arial" w:hAnsi="Arial" w:cs="Arial"/>
          <w:b w:val="0"/>
          <w:bCs/>
          <w:color w:val="auto"/>
          <w:szCs w:val="22"/>
          <w:lang w:val="fr-CA"/>
        </w:rPr>
        <w:t xml:space="preserve"> ou</w:t>
      </w:r>
      <w:r w:rsidRPr="0051471E">
        <w:rPr>
          <w:rFonts w:ascii="Arial" w:hAnsi="Arial" w:cs="Arial"/>
          <w:b w:val="0"/>
          <w:bCs/>
          <w:color w:val="auto"/>
          <w:szCs w:val="22"/>
          <w:lang w:val="fr-CA"/>
        </w:rPr>
        <w:t xml:space="preserve"> d’une </w:t>
      </w:r>
      <w:r w:rsidR="0009321A">
        <w:rPr>
          <w:rFonts w:ascii="Arial" w:hAnsi="Arial" w:cs="Arial"/>
          <w:b w:val="0"/>
          <w:bCs/>
          <w:color w:val="auto"/>
          <w:szCs w:val="22"/>
          <w:lang w:val="fr-CA"/>
        </w:rPr>
        <w:t>é</w:t>
      </w:r>
      <w:r w:rsidR="00A36F97" w:rsidRPr="0051471E">
        <w:rPr>
          <w:rFonts w:ascii="Arial" w:hAnsi="Arial" w:cs="Arial"/>
          <w:b w:val="0"/>
          <w:bCs/>
          <w:color w:val="auto"/>
          <w:szCs w:val="22"/>
          <w:lang w:val="fr-CA"/>
        </w:rPr>
        <w:t>cole</w:t>
      </w:r>
      <w:r w:rsidRPr="0051471E">
        <w:rPr>
          <w:rFonts w:ascii="Arial" w:hAnsi="Arial" w:cs="Arial"/>
          <w:b w:val="0"/>
          <w:bCs/>
          <w:color w:val="auto"/>
          <w:szCs w:val="22"/>
          <w:lang w:val="fr-CA"/>
        </w:rPr>
        <w:t xml:space="preserve"> de patinage</w:t>
      </w:r>
      <w:r w:rsidR="00E278F7" w:rsidRPr="0051471E">
        <w:rPr>
          <w:rFonts w:ascii="Arial" w:hAnsi="Arial" w:cs="Arial"/>
          <w:b w:val="0"/>
          <w:bCs/>
          <w:color w:val="auto"/>
          <w:szCs w:val="22"/>
          <w:lang w:val="fr-CA"/>
        </w:rPr>
        <w:t xml:space="preserve"> ou</w:t>
      </w:r>
      <w:r w:rsidRPr="0051471E">
        <w:rPr>
          <w:rFonts w:ascii="Arial" w:hAnsi="Arial" w:cs="Arial"/>
          <w:b w:val="0"/>
          <w:bCs/>
          <w:color w:val="auto"/>
          <w:szCs w:val="22"/>
          <w:lang w:val="fr-CA"/>
        </w:rPr>
        <w:t xml:space="preserve"> d’une </w:t>
      </w:r>
      <w:r w:rsidR="0092554A" w:rsidRPr="0051471E">
        <w:rPr>
          <w:rFonts w:ascii="Arial" w:hAnsi="Arial" w:cs="Arial"/>
          <w:b w:val="0"/>
          <w:bCs/>
          <w:color w:val="auto"/>
          <w:szCs w:val="22"/>
          <w:lang w:val="fr-CA"/>
        </w:rPr>
        <w:t>association régionale</w:t>
      </w:r>
      <w:r w:rsidRPr="0051471E">
        <w:rPr>
          <w:rFonts w:ascii="Arial" w:hAnsi="Arial" w:cs="Arial"/>
          <w:b w:val="0"/>
          <w:bCs/>
          <w:color w:val="auto"/>
          <w:szCs w:val="22"/>
          <w:lang w:val="fr-CA"/>
        </w:rPr>
        <w:t xml:space="preserve"> de Patinage Québec ne peut poser sa candidature</w:t>
      </w:r>
      <w:r w:rsidR="00DB0EB5" w:rsidRPr="0051471E">
        <w:rPr>
          <w:rFonts w:ascii="Arial" w:hAnsi="Arial" w:cs="Arial"/>
          <w:b w:val="0"/>
          <w:bCs/>
          <w:color w:val="auto"/>
          <w:szCs w:val="22"/>
          <w:lang w:val="fr-CA"/>
        </w:rPr>
        <w:t xml:space="preserve"> ou occuper</w:t>
      </w:r>
      <w:r w:rsidRPr="0051471E">
        <w:rPr>
          <w:rFonts w:ascii="Arial" w:hAnsi="Arial" w:cs="Arial"/>
          <w:b w:val="0"/>
          <w:bCs/>
          <w:color w:val="auto"/>
          <w:szCs w:val="22"/>
          <w:lang w:val="fr-CA"/>
        </w:rPr>
        <w:t xml:space="preserve"> un poste au sein du </w:t>
      </w:r>
      <w:r w:rsidR="00900138" w:rsidRPr="0051471E">
        <w:rPr>
          <w:rFonts w:ascii="Arial" w:hAnsi="Arial" w:cs="Arial"/>
          <w:b w:val="0"/>
          <w:bCs/>
          <w:color w:val="auto"/>
          <w:szCs w:val="22"/>
          <w:lang w:val="fr-CA"/>
        </w:rPr>
        <w:t>c</w:t>
      </w:r>
      <w:r w:rsidRPr="0051471E">
        <w:rPr>
          <w:rFonts w:ascii="Arial" w:hAnsi="Arial" w:cs="Arial"/>
          <w:b w:val="0"/>
          <w:bCs/>
          <w:color w:val="auto"/>
          <w:szCs w:val="22"/>
          <w:lang w:val="fr-CA"/>
        </w:rPr>
        <w:t xml:space="preserve">onseil d’administration de </w:t>
      </w:r>
      <w:r w:rsidR="00E54308" w:rsidRPr="0051471E">
        <w:rPr>
          <w:rFonts w:ascii="Arial" w:hAnsi="Arial" w:cs="Arial"/>
          <w:b w:val="0"/>
          <w:bCs/>
          <w:color w:val="auto"/>
          <w:szCs w:val="22"/>
          <w:lang w:val="fr-CA"/>
        </w:rPr>
        <w:t>l’</w:t>
      </w:r>
      <w:r w:rsidR="00774152" w:rsidRPr="0051471E">
        <w:rPr>
          <w:rFonts w:ascii="Arial" w:hAnsi="Arial" w:cs="Arial"/>
          <w:b w:val="0"/>
          <w:bCs/>
          <w:color w:val="auto"/>
          <w:szCs w:val="22"/>
          <w:lang w:val="fr-CA"/>
        </w:rPr>
        <w:t>A</w:t>
      </w:r>
      <w:r w:rsidR="00E54308" w:rsidRPr="0051471E">
        <w:rPr>
          <w:rFonts w:ascii="Arial" w:hAnsi="Arial" w:cs="Arial"/>
          <w:b w:val="0"/>
          <w:bCs/>
          <w:color w:val="auto"/>
          <w:szCs w:val="22"/>
          <w:lang w:val="fr-CA"/>
        </w:rPr>
        <w:t>ssociation</w:t>
      </w:r>
      <w:r w:rsidRPr="0051471E">
        <w:rPr>
          <w:rFonts w:ascii="Arial" w:hAnsi="Arial" w:cs="Arial"/>
          <w:b w:val="0"/>
          <w:bCs/>
          <w:color w:val="auto"/>
          <w:szCs w:val="22"/>
          <w:lang w:val="fr-CA"/>
        </w:rPr>
        <w:t>.</w:t>
      </w:r>
    </w:p>
    <w:p w14:paraId="42DC5639" w14:textId="31E3E300" w:rsidR="00CB2EFD" w:rsidRPr="0051471E" w:rsidRDefault="00663E12" w:rsidP="00961B53">
      <w:pPr>
        <w:pStyle w:val="Titre3"/>
        <w:keepNext w:val="0"/>
        <w:widowControl w:val="0"/>
        <w:numPr>
          <w:ilvl w:val="0"/>
          <w:numId w:val="0"/>
        </w:numPr>
        <w:tabs>
          <w:tab w:val="left" w:pos="1440"/>
        </w:tabs>
        <w:spacing w:after="160"/>
        <w:ind w:left="34"/>
        <w:rPr>
          <w:rFonts w:ascii="Arial" w:hAnsi="Arial" w:cs="Arial"/>
          <w:b w:val="0"/>
          <w:bCs/>
          <w:color w:val="auto"/>
          <w:szCs w:val="22"/>
          <w:lang w:val="fr-CA"/>
        </w:rPr>
      </w:pPr>
      <w:r w:rsidRPr="0051471E">
        <w:rPr>
          <w:rFonts w:ascii="Arial" w:hAnsi="Arial" w:cs="Arial"/>
          <w:b w:val="0"/>
          <w:bCs/>
          <w:color w:val="auto"/>
          <w:szCs w:val="22"/>
          <w:lang w:val="fr-CA"/>
        </w:rPr>
        <w:t xml:space="preserve">Un </w:t>
      </w:r>
      <w:r w:rsidR="00774152" w:rsidRPr="0051471E">
        <w:rPr>
          <w:rFonts w:ascii="Arial" w:hAnsi="Arial" w:cs="Arial"/>
          <w:b w:val="0"/>
          <w:bCs/>
          <w:color w:val="auto"/>
          <w:szCs w:val="22"/>
          <w:lang w:val="fr-CA"/>
        </w:rPr>
        <w:t>E</w:t>
      </w:r>
      <w:r w:rsidRPr="0051471E">
        <w:rPr>
          <w:rFonts w:ascii="Arial" w:hAnsi="Arial" w:cs="Arial"/>
          <w:b w:val="0"/>
          <w:bCs/>
          <w:color w:val="auto"/>
          <w:szCs w:val="22"/>
          <w:lang w:val="fr-CA"/>
        </w:rPr>
        <w:t xml:space="preserve">ntraîneur professionnel </w:t>
      </w:r>
      <w:r w:rsidR="008A757C" w:rsidRPr="0051471E">
        <w:rPr>
          <w:rFonts w:ascii="Arial" w:hAnsi="Arial" w:cs="Arial"/>
          <w:b w:val="0"/>
          <w:bCs/>
          <w:color w:val="auto"/>
          <w:szCs w:val="22"/>
          <w:lang w:val="fr-CA"/>
        </w:rPr>
        <w:t>e</w:t>
      </w:r>
      <w:r w:rsidRPr="0051471E">
        <w:rPr>
          <w:rFonts w:ascii="Arial" w:hAnsi="Arial" w:cs="Arial"/>
          <w:b w:val="0"/>
          <w:bCs/>
          <w:color w:val="auto"/>
          <w:szCs w:val="22"/>
          <w:lang w:val="fr-CA"/>
        </w:rPr>
        <w:t xml:space="preserve">n règle auprès de Patinage Québec agissant à titre de travailleur autonome dans un </w:t>
      </w:r>
      <w:r w:rsidR="0009321A">
        <w:rPr>
          <w:rFonts w:ascii="Arial" w:hAnsi="Arial" w:cs="Arial"/>
          <w:b w:val="0"/>
          <w:bCs/>
          <w:color w:val="auto"/>
          <w:szCs w:val="22"/>
          <w:lang w:val="fr-CA"/>
        </w:rPr>
        <w:t>c</w:t>
      </w:r>
      <w:r w:rsidR="007D5337" w:rsidRPr="0051471E">
        <w:rPr>
          <w:rFonts w:ascii="Arial" w:hAnsi="Arial" w:cs="Arial"/>
          <w:b w:val="0"/>
          <w:bCs/>
          <w:color w:val="auto"/>
          <w:szCs w:val="22"/>
          <w:lang w:val="fr-CA"/>
        </w:rPr>
        <w:t>lub</w:t>
      </w:r>
      <w:r w:rsidRPr="0051471E">
        <w:rPr>
          <w:rFonts w:ascii="Arial" w:hAnsi="Arial" w:cs="Arial"/>
          <w:b w:val="0"/>
          <w:bCs/>
          <w:color w:val="auto"/>
          <w:szCs w:val="22"/>
          <w:lang w:val="fr-CA"/>
        </w:rPr>
        <w:t xml:space="preserve">, une </w:t>
      </w:r>
      <w:r w:rsidR="0009321A">
        <w:rPr>
          <w:rFonts w:ascii="Arial" w:hAnsi="Arial" w:cs="Arial"/>
          <w:b w:val="0"/>
          <w:bCs/>
          <w:color w:val="auto"/>
          <w:szCs w:val="22"/>
          <w:lang w:val="fr-CA"/>
        </w:rPr>
        <w:t>é</w:t>
      </w:r>
      <w:r w:rsidR="00A36F97" w:rsidRPr="0051471E">
        <w:rPr>
          <w:rFonts w:ascii="Arial" w:hAnsi="Arial" w:cs="Arial"/>
          <w:b w:val="0"/>
          <w:bCs/>
          <w:color w:val="auto"/>
          <w:szCs w:val="22"/>
          <w:lang w:val="fr-CA"/>
        </w:rPr>
        <w:t>cole</w:t>
      </w:r>
      <w:r w:rsidRPr="0051471E">
        <w:rPr>
          <w:rFonts w:ascii="Arial" w:hAnsi="Arial" w:cs="Arial"/>
          <w:b w:val="0"/>
          <w:bCs/>
          <w:color w:val="auto"/>
          <w:szCs w:val="22"/>
          <w:lang w:val="fr-CA"/>
        </w:rPr>
        <w:t xml:space="preserve"> de patinage, une </w:t>
      </w:r>
      <w:r w:rsidR="0092554A" w:rsidRPr="0051471E">
        <w:rPr>
          <w:rFonts w:ascii="Arial" w:hAnsi="Arial" w:cs="Arial"/>
          <w:b w:val="0"/>
          <w:bCs/>
          <w:color w:val="auto"/>
          <w:szCs w:val="22"/>
          <w:lang w:val="fr-CA"/>
        </w:rPr>
        <w:t>association régionale</w:t>
      </w:r>
      <w:r w:rsidRPr="0051471E">
        <w:rPr>
          <w:rFonts w:ascii="Arial" w:hAnsi="Arial" w:cs="Arial"/>
          <w:b w:val="0"/>
          <w:bCs/>
          <w:color w:val="auto"/>
          <w:szCs w:val="22"/>
          <w:lang w:val="fr-CA"/>
        </w:rPr>
        <w:t xml:space="preserve"> ou de Patinage Québec n’est pas considéré comme un employé rémunéré de ce </w:t>
      </w:r>
      <w:r w:rsidR="0009321A">
        <w:rPr>
          <w:rFonts w:ascii="Arial" w:hAnsi="Arial" w:cs="Arial"/>
          <w:b w:val="0"/>
          <w:bCs/>
          <w:color w:val="auto"/>
          <w:szCs w:val="22"/>
          <w:lang w:val="fr-CA"/>
        </w:rPr>
        <w:t>c</w:t>
      </w:r>
      <w:r w:rsidR="007D5337" w:rsidRPr="0051471E">
        <w:rPr>
          <w:rFonts w:ascii="Arial" w:hAnsi="Arial" w:cs="Arial"/>
          <w:b w:val="0"/>
          <w:bCs/>
          <w:color w:val="auto"/>
          <w:szCs w:val="22"/>
          <w:lang w:val="fr-CA"/>
        </w:rPr>
        <w:t>lub</w:t>
      </w:r>
      <w:r w:rsidRPr="0051471E">
        <w:rPr>
          <w:rFonts w:ascii="Arial" w:hAnsi="Arial" w:cs="Arial"/>
          <w:b w:val="0"/>
          <w:bCs/>
          <w:color w:val="auto"/>
          <w:szCs w:val="22"/>
          <w:lang w:val="fr-CA"/>
        </w:rPr>
        <w:t xml:space="preserve">, de cette </w:t>
      </w:r>
      <w:r w:rsidR="0009321A">
        <w:rPr>
          <w:rFonts w:ascii="Arial" w:hAnsi="Arial" w:cs="Arial"/>
          <w:b w:val="0"/>
          <w:bCs/>
          <w:color w:val="auto"/>
          <w:szCs w:val="22"/>
          <w:lang w:val="fr-CA"/>
        </w:rPr>
        <w:t>é</w:t>
      </w:r>
      <w:r w:rsidRPr="0051471E">
        <w:rPr>
          <w:rFonts w:ascii="Arial" w:hAnsi="Arial" w:cs="Arial"/>
          <w:b w:val="0"/>
          <w:bCs/>
          <w:color w:val="auto"/>
          <w:szCs w:val="22"/>
          <w:lang w:val="fr-CA"/>
        </w:rPr>
        <w:t>cole de patinage, de cette association régionale ou de Patinage Québec.</w:t>
      </w:r>
    </w:p>
    <w:p w14:paraId="75EBE2D4" w14:textId="37A203A4" w:rsidR="00663E12" w:rsidRPr="0051471E" w:rsidRDefault="00663E12" w:rsidP="00961B53">
      <w:pPr>
        <w:pStyle w:val="Titre3"/>
        <w:keepNext w:val="0"/>
        <w:widowControl w:val="0"/>
        <w:numPr>
          <w:ilvl w:val="0"/>
          <w:numId w:val="0"/>
        </w:numPr>
        <w:tabs>
          <w:tab w:val="left" w:pos="1440"/>
        </w:tabs>
        <w:spacing w:after="160"/>
        <w:ind w:left="34"/>
        <w:rPr>
          <w:rFonts w:ascii="Arial" w:hAnsi="Arial" w:cs="Arial"/>
          <w:b w:val="0"/>
          <w:bCs/>
          <w:color w:val="auto"/>
          <w:szCs w:val="22"/>
          <w:lang w:val="fr-CA"/>
        </w:rPr>
      </w:pPr>
      <w:r w:rsidRPr="0051471E">
        <w:rPr>
          <w:rFonts w:ascii="Arial" w:hAnsi="Arial" w:cs="Arial"/>
          <w:b w:val="0"/>
          <w:bCs/>
          <w:color w:val="auto"/>
          <w:lang w:val="fr-CA"/>
        </w:rPr>
        <w:t xml:space="preserve">Un </w:t>
      </w:r>
      <w:r w:rsidR="001A2680" w:rsidRPr="0051471E">
        <w:rPr>
          <w:rFonts w:ascii="Arial" w:hAnsi="Arial" w:cs="Arial"/>
          <w:b w:val="0"/>
          <w:bCs/>
          <w:color w:val="auto"/>
          <w:lang w:val="fr-CA"/>
        </w:rPr>
        <w:t>e</w:t>
      </w:r>
      <w:r w:rsidRPr="0051471E">
        <w:rPr>
          <w:rFonts w:ascii="Arial" w:hAnsi="Arial" w:cs="Arial"/>
          <w:b w:val="0"/>
          <w:bCs/>
          <w:color w:val="auto"/>
          <w:lang w:val="fr-CA"/>
        </w:rPr>
        <w:t>ntraîneur professionnel de Patinage Québec ne peut</w:t>
      </w:r>
      <w:r w:rsidR="003B089E" w:rsidRPr="0051471E">
        <w:rPr>
          <w:rFonts w:ascii="Arial" w:hAnsi="Arial" w:cs="Arial"/>
          <w:b w:val="0"/>
          <w:bCs/>
          <w:color w:val="auto"/>
          <w:lang w:val="fr-CA"/>
        </w:rPr>
        <w:t xml:space="preserve"> être nommé par le conseil d’administration </w:t>
      </w:r>
      <w:r w:rsidRPr="0051471E">
        <w:rPr>
          <w:rFonts w:ascii="Arial" w:hAnsi="Arial" w:cs="Arial"/>
          <w:b w:val="0"/>
          <w:bCs/>
          <w:color w:val="auto"/>
          <w:lang w:val="fr-CA"/>
        </w:rPr>
        <w:t xml:space="preserve">au poste de </w:t>
      </w:r>
      <w:r w:rsidR="0092554A" w:rsidRPr="0051471E">
        <w:rPr>
          <w:rFonts w:ascii="Arial" w:hAnsi="Arial" w:cs="Arial"/>
          <w:b w:val="0"/>
          <w:bCs/>
          <w:color w:val="auto"/>
          <w:lang w:val="fr-CA"/>
        </w:rPr>
        <w:t>président</w:t>
      </w:r>
      <w:r w:rsidR="00900138" w:rsidRPr="0051471E">
        <w:rPr>
          <w:rFonts w:ascii="Arial" w:hAnsi="Arial" w:cs="Arial"/>
          <w:b w:val="0"/>
          <w:bCs/>
          <w:color w:val="auto"/>
          <w:lang w:val="fr-CA"/>
        </w:rPr>
        <w:t>.</w:t>
      </w:r>
      <w:r w:rsidR="00156387" w:rsidRPr="0051471E">
        <w:rPr>
          <w:rFonts w:ascii="Arial" w:hAnsi="Arial" w:cs="Arial"/>
          <w:b w:val="0"/>
          <w:bCs/>
          <w:color w:val="auto"/>
          <w:lang w:val="fr-CA"/>
        </w:rPr>
        <w:t xml:space="preserve"> Cependant</w:t>
      </w:r>
      <w:r w:rsidR="002C2BC5">
        <w:rPr>
          <w:rFonts w:ascii="Arial" w:hAnsi="Arial" w:cs="Arial"/>
          <w:b w:val="0"/>
          <w:bCs/>
          <w:color w:val="auto"/>
          <w:lang w:val="fr-CA"/>
        </w:rPr>
        <w:t xml:space="preserve"> i</w:t>
      </w:r>
      <w:r w:rsidR="00156387" w:rsidRPr="0051471E">
        <w:rPr>
          <w:rFonts w:ascii="Arial" w:hAnsi="Arial" w:cs="Arial"/>
          <w:b w:val="0"/>
          <w:bCs/>
          <w:color w:val="auto"/>
          <w:lang w:val="fr-CA"/>
        </w:rPr>
        <w:t>l peut poser sa candidature à un poste d’</w:t>
      </w:r>
      <w:r w:rsidR="00774152" w:rsidRPr="0051471E">
        <w:rPr>
          <w:rFonts w:ascii="Arial" w:hAnsi="Arial" w:cs="Arial"/>
          <w:b w:val="0"/>
          <w:bCs/>
          <w:color w:val="auto"/>
          <w:lang w:val="fr-CA"/>
        </w:rPr>
        <w:t>A</w:t>
      </w:r>
      <w:r w:rsidR="00156387" w:rsidRPr="0051471E">
        <w:rPr>
          <w:rFonts w:ascii="Arial" w:hAnsi="Arial" w:cs="Arial"/>
          <w:b w:val="0"/>
          <w:bCs/>
          <w:color w:val="auto"/>
          <w:lang w:val="fr-CA"/>
        </w:rPr>
        <w:t>dministrateur.</w:t>
      </w:r>
    </w:p>
    <w:p w14:paraId="0B63FF94" w14:textId="3B82E1F9" w:rsidR="009B3F5B" w:rsidRPr="0051471E" w:rsidRDefault="008A757C" w:rsidP="009B3F5B">
      <w:pPr>
        <w:spacing w:line="240" w:lineRule="auto"/>
        <w:jc w:val="both"/>
        <w:rPr>
          <w:rFonts w:ascii="Arial" w:hAnsi="Arial" w:cs="Arial"/>
          <w:bCs/>
        </w:rPr>
      </w:pPr>
      <w:r w:rsidRPr="0051471E">
        <w:rPr>
          <w:rFonts w:ascii="Arial" w:hAnsi="Arial" w:cs="Arial"/>
          <w:b/>
        </w:rPr>
        <w:t>6.4.</w:t>
      </w:r>
      <w:r w:rsidRPr="0051471E">
        <w:rPr>
          <w:rFonts w:ascii="Arial" w:hAnsi="Arial" w:cs="Arial"/>
          <w:b/>
        </w:rPr>
        <w:tab/>
      </w:r>
      <w:r w:rsidR="00663E12" w:rsidRPr="0051471E">
        <w:rPr>
          <w:rFonts w:ascii="Arial" w:hAnsi="Arial" w:cs="Arial"/>
          <w:b/>
        </w:rPr>
        <w:t xml:space="preserve">Durée du mandat des </w:t>
      </w:r>
      <w:r w:rsidR="008E7515" w:rsidRPr="0051471E">
        <w:rPr>
          <w:rFonts w:ascii="Arial" w:hAnsi="Arial" w:cs="Arial"/>
          <w:b/>
        </w:rPr>
        <w:t>A</w:t>
      </w:r>
      <w:r w:rsidR="00663E12" w:rsidRPr="0051471E">
        <w:rPr>
          <w:rFonts w:ascii="Arial" w:hAnsi="Arial" w:cs="Arial"/>
          <w:b/>
        </w:rPr>
        <w:t xml:space="preserve">dministrateurs : </w:t>
      </w:r>
      <w:r w:rsidR="00663E12" w:rsidRPr="0051471E">
        <w:rPr>
          <w:rFonts w:ascii="Arial" w:hAnsi="Arial" w:cs="Arial"/>
          <w:bCs/>
        </w:rPr>
        <w:t xml:space="preserve">Le mandat dévolu </w:t>
      </w:r>
      <w:r w:rsidR="001B3665" w:rsidRPr="0051471E">
        <w:rPr>
          <w:rFonts w:ascii="Arial" w:hAnsi="Arial" w:cs="Arial"/>
          <w:bCs/>
        </w:rPr>
        <w:t xml:space="preserve">au </w:t>
      </w:r>
      <w:r w:rsidR="00E62811" w:rsidRPr="0051471E">
        <w:rPr>
          <w:rFonts w:ascii="Arial" w:hAnsi="Arial" w:cs="Arial"/>
          <w:bCs/>
        </w:rPr>
        <w:t>r</w:t>
      </w:r>
      <w:r w:rsidR="001B3665" w:rsidRPr="0051471E">
        <w:rPr>
          <w:rFonts w:ascii="Arial" w:hAnsi="Arial" w:cs="Arial"/>
          <w:bCs/>
        </w:rPr>
        <w:t xml:space="preserve">eprésentant des </w:t>
      </w:r>
      <w:r w:rsidR="00E62811" w:rsidRPr="0051471E">
        <w:rPr>
          <w:rFonts w:ascii="Arial" w:hAnsi="Arial" w:cs="Arial"/>
          <w:bCs/>
        </w:rPr>
        <w:t>e</w:t>
      </w:r>
      <w:r w:rsidR="00DE553D" w:rsidRPr="0051471E">
        <w:rPr>
          <w:rFonts w:ascii="Arial" w:hAnsi="Arial" w:cs="Arial"/>
          <w:bCs/>
        </w:rPr>
        <w:t>ntraîneurs est</w:t>
      </w:r>
      <w:r w:rsidR="00663E12" w:rsidRPr="0051471E">
        <w:rPr>
          <w:rFonts w:ascii="Arial" w:hAnsi="Arial" w:cs="Arial"/>
          <w:bCs/>
        </w:rPr>
        <w:t xml:space="preserve"> d</w:t>
      </w:r>
      <w:r w:rsidR="00040080" w:rsidRPr="0051471E">
        <w:rPr>
          <w:rFonts w:ascii="Arial" w:hAnsi="Arial" w:cs="Arial"/>
          <w:bCs/>
        </w:rPr>
        <w:t>e deux (2)</w:t>
      </w:r>
      <w:r w:rsidR="009F16D7" w:rsidRPr="0051471E">
        <w:rPr>
          <w:rFonts w:ascii="Arial" w:hAnsi="Arial" w:cs="Arial"/>
          <w:bCs/>
        </w:rPr>
        <w:t xml:space="preserve"> ans</w:t>
      </w:r>
      <w:r w:rsidR="006F5F21">
        <w:rPr>
          <w:rFonts w:ascii="Arial" w:hAnsi="Arial" w:cs="Arial"/>
          <w:bCs/>
        </w:rPr>
        <w:t>. L</w:t>
      </w:r>
      <w:r w:rsidR="00663E12" w:rsidRPr="0051471E">
        <w:rPr>
          <w:rFonts w:ascii="Arial" w:hAnsi="Arial" w:cs="Arial"/>
          <w:bCs/>
        </w:rPr>
        <w:t xml:space="preserve">e mandat des </w:t>
      </w:r>
      <w:r w:rsidR="00774152" w:rsidRPr="0051471E">
        <w:rPr>
          <w:rFonts w:ascii="Arial" w:hAnsi="Arial" w:cs="Arial"/>
          <w:bCs/>
        </w:rPr>
        <w:t>A</w:t>
      </w:r>
      <w:r w:rsidR="00663E12" w:rsidRPr="0051471E">
        <w:rPr>
          <w:rFonts w:ascii="Arial" w:hAnsi="Arial" w:cs="Arial"/>
          <w:bCs/>
        </w:rPr>
        <w:t>dministrateurs élus est de deux (2) ans.</w:t>
      </w:r>
    </w:p>
    <w:p w14:paraId="44FE4BC5" w14:textId="02330F40" w:rsidR="00243496" w:rsidRDefault="00D31E55" w:rsidP="00243496">
      <w:pPr>
        <w:spacing w:line="240" w:lineRule="auto"/>
        <w:jc w:val="both"/>
        <w:rPr>
          <w:rFonts w:ascii="Arial" w:hAnsi="Arial" w:cs="Arial"/>
        </w:rPr>
      </w:pPr>
      <w:r>
        <w:rPr>
          <w:rFonts w:ascii="Arial" w:hAnsi="Arial" w:cs="Arial"/>
        </w:rPr>
        <w:t>Le mandat d’un A</w:t>
      </w:r>
      <w:r w:rsidR="00881272" w:rsidRPr="0051471E">
        <w:rPr>
          <w:rFonts w:ascii="Arial" w:hAnsi="Arial" w:cs="Arial"/>
        </w:rPr>
        <w:t xml:space="preserve">dministrateurs </w:t>
      </w:r>
      <w:r>
        <w:rPr>
          <w:rFonts w:ascii="Arial" w:hAnsi="Arial" w:cs="Arial"/>
        </w:rPr>
        <w:t>débute lorsqu’il est élu ou ratifié par les Membres et tous les Administrateurs</w:t>
      </w:r>
      <w:r w:rsidR="00881272" w:rsidRPr="0051471E">
        <w:rPr>
          <w:rFonts w:ascii="Arial" w:hAnsi="Arial" w:cs="Arial"/>
        </w:rPr>
        <w:t xml:space="preserve"> demeure</w:t>
      </w:r>
      <w:r>
        <w:rPr>
          <w:rFonts w:ascii="Arial" w:hAnsi="Arial" w:cs="Arial"/>
        </w:rPr>
        <w:t>nt en poste jusqu’à ce que leurs successeurs soient élus ou ratifiés lors de l’assemblée générale annuelle.</w:t>
      </w:r>
    </w:p>
    <w:p w14:paraId="6AADAE70" w14:textId="77777777" w:rsidR="00243496" w:rsidRPr="00AC0C19" w:rsidRDefault="00243496" w:rsidP="00243496">
      <w:pPr>
        <w:spacing w:line="240" w:lineRule="auto"/>
        <w:jc w:val="both"/>
        <w:rPr>
          <w:rFonts w:ascii="Arial" w:hAnsi="Arial" w:cs="Arial"/>
        </w:rPr>
      </w:pPr>
      <w:r w:rsidRPr="006F5F21">
        <w:rPr>
          <w:rFonts w:ascii="Arial" w:hAnsi="Arial" w:cs="Arial"/>
        </w:rPr>
        <w:lastRenderedPageBreak/>
        <w:t>S’il survient une vacance à la présidence d’un club membre de l’Association, son successeur à la présidence du club occupera le poste au sein du conseil d’administration de l’Association</w:t>
      </w:r>
      <w:r>
        <w:rPr>
          <w:rFonts w:ascii="Arial" w:hAnsi="Arial" w:cs="Arial"/>
        </w:rPr>
        <w:t>.</w:t>
      </w:r>
    </w:p>
    <w:p w14:paraId="3D5F9768" w14:textId="65395469" w:rsidR="00E942B1" w:rsidRPr="00AC0C19" w:rsidRDefault="008A757C" w:rsidP="00CF1D80">
      <w:pPr>
        <w:spacing w:line="240" w:lineRule="auto"/>
        <w:ind w:left="426" w:hanging="426"/>
        <w:jc w:val="both"/>
        <w:rPr>
          <w:rFonts w:ascii="Arial" w:hAnsi="Arial" w:cs="Arial"/>
        </w:rPr>
      </w:pPr>
      <w:r w:rsidRPr="00AC0C19">
        <w:rPr>
          <w:rFonts w:ascii="Arial" w:hAnsi="Arial" w:cs="Arial"/>
          <w:b/>
        </w:rPr>
        <w:t>6.</w:t>
      </w:r>
      <w:r w:rsidR="00E278F7" w:rsidRPr="00AC0C19">
        <w:rPr>
          <w:rFonts w:ascii="Arial" w:hAnsi="Arial" w:cs="Arial"/>
          <w:b/>
        </w:rPr>
        <w:t>5</w:t>
      </w:r>
      <w:r w:rsidRPr="00AC0C19">
        <w:rPr>
          <w:rFonts w:ascii="Arial" w:hAnsi="Arial" w:cs="Arial"/>
          <w:b/>
        </w:rPr>
        <w:t>.</w:t>
      </w:r>
      <w:r w:rsidRPr="00AC0C19">
        <w:rPr>
          <w:rFonts w:ascii="Arial" w:hAnsi="Arial" w:cs="Arial"/>
          <w:b/>
        </w:rPr>
        <w:tab/>
      </w:r>
      <w:r w:rsidR="00E942B1" w:rsidRPr="00AC0C19">
        <w:rPr>
          <w:rFonts w:ascii="Arial" w:hAnsi="Arial" w:cs="Arial"/>
          <w:b/>
        </w:rPr>
        <w:t xml:space="preserve">Élection par scrutin : </w:t>
      </w:r>
      <w:r w:rsidR="00E942B1" w:rsidRPr="00AC0C19">
        <w:rPr>
          <w:rFonts w:ascii="Arial" w:hAnsi="Arial" w:cs="Arial"/>
        </w:rPr>
        <w:t>À l’exception</w:t>
      </w:r>
      <w:r w:rsidR="00E942B1" w:rsidRPr="00AC0C19">
        <w:rPr>
          <w:rFonts w:ascii="Arial" w:hAnsi="Arial"/>
        </w:rPr>
        <w:t xml:space="preserve"> </w:t>
      </w:r>
      <w:r w:rsidR="00775287" w:rsidRPr="00AC0C19">
        <w:rPr>
          <w:rFonts w:ascii="Arial" w:hAnsi="Arial"/>
        </w:rPr>
        <w:t xml:space="preserve">du </w:t>
      </w:r>
      <w:r w:rsidR="00E65C36" w:rsidRPr="00AC0C19">
        <w:rPr>
          <w:rFonts w:ascii="Arial" w:hAnsi="Arial" w:cs="Arial"/>
        </w:rPr>
        <w:t>représentant des entraîneurs</w:t>
      </w:r>
      <w:r w:rsidR="007C2217" w:rsidRPr="00AC0C19">
        <w:rPr>
          <w:rFonts w:ascii="Arial" w:hAnsi="Arial" w:cs="Arial"/>
        </w:rPr>
        <w:t>,</w:t>
      </w:r>
      <w:r w:rsidR="00E942B1" w:rsidRPr="00AC0C19">
        <w:rPr>
          <w:rFonts w:ascii="Arial" w:hAnsi="Arial" w:cs="Arial"/>
        </w:rPr>
        <w:t xml:space="preserve"> qui ser</w:t>
      </w:r>
      <w:r w:rsidR="00EB1D58" w:rsidRPr="00AC0C19">
        <w:rPr>
          <w:rFonts w:ascii="Arial" w:hAnsi="Arial" w:cs="Arial"/>
        </w:rPr>
        <w:t>a</w:t>
      </w:r>
      <w:r w:rsidR="00E942B1" w:rsidRPr="00AC0C19">
        <w:rPr>
          <w:rFonts w:ascii="Arial" w:hAnsi="Arial" w:cs="Arial"/>
        </w:rPr>
        <w:t xml:space="preserve"> élu par et parmi </w:t>
      </w:r>
      <w:r w:rsidR="00EB1D58" w:rsidRPr="00AC0C19">
        <w:rPr>
          <w:rFonts w:ascii="Arial" w:hAnsi="Arial" w:cs="Arial"/>
        </w:rPr>
        <w:t>ses</w:t>
      </w:r>
      <w:r w:rsidR="00E942B1" w:rsidRPr="00AC0C19">
        <w:rPr>
          <w:rFonts w:ascii="Arial" w:hAnsi="Arial" w:cs="Arial"/>
        </w:rPr>
        <w:t xml:space="preserve"> pairs et dont le choix sera ratifié par l’</w:t>
      </w:r>
      <w:r w:rsidR="00774152" w:rsidRPr="00AC0C19">
        <w:rPr>
          <w:rFonts w:ascii="Arial" w:hAnsi="Arial" w:cs="Arial"/>
        </w:rPr>
        <w:t>A</w:t>
      </w:r>
      <w:r w:rsidR="00E942B1" w:rsidRPr="00AC0C19">
        <w:rPr>
          <w:rFonts w:ascii="Arial" w:hAnsi="Arial" w:cs="Arial"/>
        </w:rPr>
        <w:t xml:space="preserve">ssemblée des </w:t>
      </w:r>
      <w:r w:rsidR="00774152" w:rsidRPr="00AC0C19">
        <w:rPr>
          <w:rFonts w:ascii="Arial" w:hAnsi="Arial" w:cs="Arial"/>
        </w:rPr>
        <w:t>M</w:t>
      </w:r>
      <w:r w:rsidR="00E942B1" w:rsidRPr="00AC0C19">
        <w:rPr>
          <w:rFonts w:ascii="Arial" w:hAnsi="Arial" w:cs="Arial"/>
        </w:rPr>
        <w:t xml:space="preserve">embres, </w:t>
      </w:r>
      <w:r w:rsidR="00EA43C8" w:rsidRPr="00AC0C19">
        <w:rPr>
          <w:rFonts w:ascii="Arial" w:hAnsi="Arial" w:cs="Arial"/>
        </w:rPr>
        <w:t>le</w:t>
      </w:r>
      <w:r w:rsidR="00E942B1" w:rsidRPr="00AC0C19">
        <w:rPr>
          <w:rFonts w:ascii="Arial" w:hAnsi="Arial" w:cs="Arial"/>
        </w:rPr>
        <w:t xml:space="preserve">s </w:t>
      </w:r>
      <w:r w:rsidR="008E7515" w:rsidRPr="00AC0C19">
        <w:rPr>
          <w:rFonts w:ascii="Arial" w:hAnsi="Arial" w:cs="Arial"/>
        </w:rPr>
        <w:t>A</w:t>
      </w:r>
      <w:r w:rsidR="00EA43C8" w:rsidRPr="00AC0C19">
        <w:rPr>
          <w:rFonts w:ascii="Arial" w:hAnsi="Arial" w:cs="Arial"/>
        </w:rPr>
        <w:t>dministrateurs</w:t>
      </w:r>
      <w:r w:rsidR="00E942B1" w:rsidRPr="00AC0C19">
        <w:rPr>
          <w:rFonts w:ascii="Arial" w:hAnsi="Arial" w:cs="Arial"/>
        </w:rPr>
        <w:t xml:space="preserve"> sont élus par scrutin secret à l’</w:t>
      </w:r>
      <w:r w:rsidR="00774152" w:rsidRPr="00AC0C19">
        <w:rPr>
          <w:rFonts w:ascii="Arial" w:hAnsi="Arial" w:cs="Arial"/>
        </w:rPr>
        <w:t>A</w:t>
      </w:r>
      <w:r w:rsidR="00E942B1" w:rsidRPr="00AC0C19">
        <w:rPr>
          <w:rFonts w:ascii="Arial" w:hAnsi="Arial" w:cs="Arial"/>
        </w:rPr>
        <w:t xml:space="preserve">ssemblée générale des </w:t>
      </w:r>
      <w:r w:rsidR="00774152" w:rsidRPr="00AC0C19">
        <w:rPr>
          <w:rFonts w:ascii="Arial" w:hAnsi="Arial" w:cs="Arial"/>
        </w:rPr>
        <w:t>M</w:t>
      </w:r>
      <w:r w:rsidR="00E942B1" w:rsidRPr="00AC0C19">
        <w:rPr>
          <w:rFonts w:ascii="Arial" w:hAnsi="Arial" w:cs="Arial"/>
        </w:rPr>
        <w:t>embres.</w:t>
      </w:r>
    </w:p>
    <w:p w14:paraId="1A7B306B" w14:textId="1BD72DDC" w:rsidR="00E942B1" w:rsidRPr="008720C4" w:rsidRDefault="008A757C" w:rsidP="00961B53">
      <w:pPr>
        <w:widowControl w:val="0"/>
        <w:spacing w:line="240" w:lineRule="auto"/>
        <w:jc w:val="both"/>
        <w:rPr>
          <w:rFonts w:ascii="Arial" w:hAnsi="Arial" w:cs="Arial"/>
          <w:b/>
        </w:rPr>
      </w:pPr>
      <w:r w:rsidRPr="00AC0C19">
        <w:rPr>
          <w:rFonts w:ascii="Arial" w:hAnsi="Arial" w:cs="Arial"/>
          <w:b/>
        </w:rPr>
        <w:t>6.</w:t>
      </w:r>
      <w:r w:rsidR="00E278F7" w:rsidRPr="00AC0C19">
        <w:rPr>
          <w:rFonts w:ascii="Arial" w:hAnsi="Arial" w:cs="Arial"/>
          <w:b/>
        </w:rPr>
        <w:t>6</w:t>
      </w:r>
      <w:r w:rsidRPr="00AC0C19">
        <w:rPr>
          <w:rFonts w:ascii="Arial" w:hAnsi="Arial" w:cs="Arial"/>
          <w:b/>
        </w:rPr>
        <w:t>.</w:t>
      </w:r>
      <w:r w:rsidRPr="00AC0C19">
        <w:rPr>
          <w:rFonts w:ascii="Arial" w:hAnsi="Arial" w:cs="Arial"/>
          <w:b/>
        </w:rPr>
        <w:tab/>
      </w:r>
      <w:r w:rsidR="00E942B1" w:rsidRPr="00AC0C19">
        <w:rPr>
          <w:rFonts w:ascii="Arial" w:hAnsi="Arial" w:cs="Arial"/>
          <w:b/>
        </w:rPr>
        <w:t xml:space="preserve">Procédure </w:t>
      </w:r>
      <w:r w:rsidR="00E942B1" w:rsidRPr="008720C4">
        <w:rPr>
          <w:rFonts w:ascii="Arial" w:hAnsi="Arial" w:cs="Arial"/>
          <w:b/>
        </w:rPr>
        <w:t xml:space="preserve">de mise en candidature : </w:t>
      </w:r>
    </w:p>
    <w:p w14:paraId="618D2E58" w14:textId="747BF1AE" w:rsidR="00301FFD" w:rsidRDefault="008A757C" w:rsidP="00301FFD">
      <w:pPr>
        <w:widowControl w:val="0"/>
        <w:spacing w:line="240" w:lineRule="auto"/>
        <w:ind w:left="1417" w:hanging="709"/>
        <w:jc w:val="both"/>
        <w:rPr>
          <w:rFonts w:ascii="Arial" w:hAnsi="Arial" w:cs="Arial"/>
        </w:rPr>
      </w:pPr>
      <w:r w:rsidRPr="008720C4">
        <w:rPr>
          <w:rFonts w:ascii="Arial" w:hAnsi="Arial" w:cs="Arial"/>
        </w:rPr>
        <w:t>6.</w:t>
      </w:r>
      <w:r w:rsidR="00CB2EFD" w:rsidRPr="008720C4">
        <w:rPr>
          <w:rFonts w:ascii="Arial" w:hAnsi="Arial" w:cs="Arial"/>
        </w:rPr>
        <w:t>6</w:t>
      </w:r>
      <w:r w:rsidRPr="008720C4">
        <w:rPr>
          <w:rFonts w:ascii="Arial" w:hAnsi="Arial" w:cs="Arial"/>
        </w:rPr>
        <w:t>.</w:t>
      </w:r>
      <w:r w:rsidR="00E942B1" w:rsidRPr="008720C4">
        <w:rPr>
          <w:rFonts w:ascii="Arial" w:hAnsi="Arial" w:cs="Arial"/>
        </w:rPr>
        <w:t>1</w:t>
      </w:r>
      <w:r w:rsidR="00E942B1" w:rsidRPr="008720C4">
        <w:rPr>
          <w:rFonts w:ascii="Arial" w:hAnsi="Arial" w:cs="Arial"/>
        </w:rPr>
        <w:tab/>
        <w:t>Tout candidat</w:t>
      </w:r>
      <w:r w:rsidR="00E942B1" w:rsidRPr="00AC0C19">
        <w:rPr>
          <w:rFonts w:ascii="Arial" w:hAnsi="Arial" w:cs="Arial"/>
        </w:rPr>
        <w:t xml:space="preserve"> </w:t>
      </w:r>
      <w:r w:rsidR="00B90E40" w:rsidRPr="00AC0C19">
        <w:rPr>
          <w:rFonts w:ascii="Arial" w:hAnsi="Arial" w:cs="Arial"/>
        </w:rPr>
        <w:t xml:space="preserve">admissible </w:t>
      </w:r>
      <w:r w:rsidR="00E942B1" w:rsidRPr="00AC0C19">
        <w:rPr>
          <w:rFonts w:ascii="Arial" w:hAnsi="Arial" w:cs="Arial"/>
        </w:rPr>
        <w:t xml:space="preserve">au poste </w:t>
      </w:r>
      <w:r w:rsidR="000910BA" w:rsidRPr="00AC0C19">
        <w:rPr>
          <w:rFonts w:ascii="Arial" w:hAnsi="Arial" w:cs="Arial"/>
        </w:rPr>
        <w:t xml:space="preserve">ou </w:t>
      </w:r>
      <w:r w:rsidR="00E942B1" w:rsidRPr="00AC0C19">
        <w:rPr>
          <w:rFonts w:ascii="Arial" w:hAnsi="Arial" w:cs="Arial"/>
        </w:rPr>
        <w:t>d’</w:t>
      </w:r>
      <w:r w:rsidR="00556C1F">
        <w:rPr>
          <w:rFonts w:ascii="Arial" w:hAnsi="Arial" w:cs="Arial"/>
        </w:rPr>
        <w:t>A</w:t>
      </w:r>
      <w:r w:rsidR="00E942B1" w:rsidRPr="00AC0C19">
        <w:rPr>
          <w:rFonts w:ascii="Arial" w:hAnsi="Arial" w:cs="Arial"/>
        </w:rPr>
        <w:t xml:space="preserve">dministrateur </w:t>
      </w:r>
      <w:r w:rsidR="00B90E40" w:rsidRPr="00AC0C19">
        <w:rPr>
          <w:rFonts w:ascii="Arial" w:hAnsi="Arial" w:cs="Arial"/>
        </w:rPr>
        <w:t>tel que défini à l’article 6.3 des présents règlements généraux</w:t>
      </w:r>
      <w:r w:rsidR="007C2217" w:rsidRPr="00AC0C19">
        <w:rPr>
          <w:rFonts w:ascii="Arial" w:hAnsi="Arial" w:cs="Arial"/>
        </w:rPr>
        <w:t>,</w:t>
      </w:r>
      <w:r w:rsidR="00B90E40" w:rsidRPr="00AC0C19">
        <w:rPr>
          <w:rFonts w:ascii="Arial" w:hAnsi="Arial" w:cs="Arial"/>
        </w:rPr>
        <w:t xml:space="preserve"> </w:t>
      </w:r>
      <w:r w:rsidR="00E942B1" w:rsidRPr="00AC0C19">
        <w:rPr>
          <w:rFonts w:ascii="Arial" w:hAnsi="Arial" w:cs="Arial"/>
        </w:rPr>
        <w:t xml:space="preserve">doit transmettre, par écrit, à </w:t>
      </w:r>
      <w:r w:rsidR="005E3527" w:rsidRPr="00AC0C19">
        <w:rPr>
          <w:rFonts w:ascii="Arial" w:hAnsi="Arial" w:cs="Arial"/>
        </w:rPr>
        <w:t>l</w:t>
      </w:r>
      <w:r w:rsidR="00DD6FFD" w:rsidRPr="00AC0C19">
        <w:rPr>
          <w:rFonts w:ascii="Arial" w:hAnsi="Arial" w:cs="Arial"/>
        </w:rPr>
        <w:t>’</w:t>
      </w:r>
      <w:r w:rsidR="00C024D3" w:rsidRPr="00AC0C19">
        <w:rPr>
          <w:rFonts w:ascii="Arial" w:hAnsi="Arial" w:cs="Arial"/>
        </w:rPr>
        <w:t>A</w:t>
      </w:r>
      <w:r w:rsidR="00DD6FFD" w:rsidRPr="00AC0C19">
        <w:rPr>
          <w:rFonts w:ascii="Arial" w:hAnsi="Arial" w:cs="Arial"/>
        </w:rPr>
        <w:t>ssociation</w:t>
      </w:r>
      <w:r w:rsidR="00E942B1" w:rsidRPr="00AC0C19">
        <w:rPr>
          <w:rFonts w:ascii="Arial" w:hAnsi="Arial" w:cs="Arial"/>
        </w:rPr>
        <w:t xml:space="preserve">, sa candidature dûment appuyée par la signature d’un </w:t>
      </w:r>
      <w:r w:rsidR="00C024D3" w:rsidRPr="00AC0C19">
        <w:rPr>
          <w:rFonts w:ascii="Arial" w:hAnsi="Arial" w:cs="Arial"/>
        </w:rPr>
        <w:t>A</w:t>
      </w:r>
      <w:r w:rsidR="00E942B1" w:rsidRPr="00AC0C19">
        <w:rPr>
          <w:rFonts w:ascii="Arial" w:hAnsi="Arial" w:cs="Arial"/>
        </w:rPr>
        <w:t>dhér</w:t>
      </w:r>
      <w:r w:rsidR="00FD1784" w:rsidRPr="00AC0C19">
        <w:rPr>
          <w:rFonts w:ascii="Arial" w:hAnsi="Arial" w:cs="Arial"/>
        </w:rPr>
        <w:t>e</w:t>
      </w:r>
      <w:r w:rsidR="00E942B1" w:rsidRPr="00AC0C19">
        <w:rPr>
          <w:rFonts w:ascii="Arial" w:hAnsi="Arial" w:cs="Arial"/>
        </w:rPr>
        <w:t xml:space="preserve">nt </w:t>
      </w:r>
      <w:r w:rsidRPr="00AC0C19">
        <w:rPr>
          <w:rFonts w:ascii="Arial" w:hAnsi="Arial" w:cs="Arial"/>
        </w:rPr>
        <w:t>en r</w:t>
      </w:r>
      <w:r w:rsidR="00E942B1" w:rsidRPr="00AC0C19">
        <w:rPr>
          <w:rFonts w:ascii="Arial" w:hAnsi="Arial" w:cs="Arial"/>
        </w:rPr>
        <w:t xml:space="preserve">ègle de </w:t>
      </w:r>
      <w:r w:rsidR="005E3527" w:rsidRPr="00AC0C19">
        <w:rPr>
          <w:rFonts w:ascii="Arial" w:hAnsi="Arial" w:cs="Arial"/>
        </w:rPr>
        <w:t>l</w:t>
      </w:r>
      <w:r w:rsidR="00DD6FFD" w:rsidRPr="00AC0C19">
        <w:rPr>
          <w:rFonts w:ascii="Arial" w:hAnsi="Arial" w:cs="Arial"/>
        </w:rPr>
        <w:t>’</w:t>
      </w:r>
      <w:r w:rsidR="00C024D3" w:rsidRPr="00AC0C19">
        <w:rPr>
          <w:rFonts w:ascii="Arial" w:hAnsi="Arial" w:cs="Arial"/>
        </w:rPr>
        <w:t>A</w:t>
      </w:r>
      <w:r w:rsidR="00DD6FFD" w:rsidRPr="00AC0C19">
        <w:rPr>
          <w:rFonts w:ascii="Arial" w:hAnsi="Arial" w:cs="Arial"/>
        </w:rPr>
        <w:t>ssociation</w:t>
      </w:r>
      <w:r w:rsidR="00E942B1" w:rsidRPr="00AC0C19">
        <w:rPr>
          <w:rFonts w:ascii="Arial" w:hAnsi="Arial" w:cs="Arial"/>
        </w:rPr>
        <w:t xml:space="preserve"> ou d’un </w:t>
      </w:r>
      <w:r w:rsidR="00C024D3" w:rsidRPr="00AC0C19">
        <w:rPr>
          <w:rFonts w:ascii="Arial" w:hAnsi="Arial" w:cs="Arial"/>
        </w:rPr>
        <w:t>E</w:t>
      </w:r>
      <w:r w:rsidR="00E942B1" w:rsidRPr="00AC0C19">
        <w:rPr>
          <w:rFonts w:ascii="Arial" w:hAnsi="Arial" w:cs="Arial"/>
        </w:rPr>
        <w:t xml:space="preserve">ntraîneur </w:t>
      </w:r>
      <w:r w:rsidR="00C024D3" w:rsidRPr="00AC0C19">
        <w:rPr>
          <w:rFonts w:ascii="Arial" w:hAnsi="Arial" w:cs="Arial"/>
        </w:rPr>
        <w:t>P</w:t>
      </w:r>
      <w:r w:rsidR="00E942B1" w:rsidRPr="00AC0C19">
        <w:rPr>
          <w:rFonts w:ascii="Arial" w:hAnsi="Arial" w:cs="Arial"/>
        </w:rPr>
        <w:t>rofessionnel, ainsi qu’un profil à jour</w:t>
      </w:r>
      <w:r w:rsidR="004A6E92">
        <w:rPr>
          <w:rFonts w:ascii="Arial" w:hAnsi="Arial" w:cs="Arial"/>
        </w:rPr>
        <w:t>.</w:t>
      </w:r>
    </w:p>
    <w:p w14:paraId="4F149632" w14:textId="5AA7A222" w:rsidR="00E942B1" w:rsidRPr="00301FFD" w:rsidRDefault="00301FFD" w:rsidP="00301FFD">
      <w:pPr>
        <w:widowControl w:val="0"/>
        <w:spacing w:line="240" w:lineRule="auto"/>
        <w:ind w:left="1417" w:hanging="709"/>
        <w:jc w:val="both"/>
        <w:rPr>
          <w:rFonts w:ascii="Arial" w:hAnsi="Arial" w:cs="Arial"/>
        </w:rPr>
      </w:pPr>
      <w:r>
        <w:rPr>
          <w:rFonts w:ascii="Arial" w:hAnsi="Arial" w:cs="Arial"/>
        </w:rPr>
        <w:t>6.6.2</w:t>
      </w:r>
      <w:r>
        <w:rPr>
          <w:rFonts w:ascii="Arial" w:hAnsi="Arial" w:cs="Arial"/>
        </w:rPr>
        <w:tab/>
      </w:r>
      <w:r w:rsidR="00E942B1" w:rsidRPr="00AC0C19">
        <w:rPr>
          <w:rFonts w:ascii="Arial" w:hAnsi="Arial" w:cs="Arial"/>
        </w:rPr>
        <w:t xml:space="preserve">Les mises en candidature doivent être transmises au </w:t>
      </w:r>
      <w:r w:rsidR="000E6896" w:rsidRPr="00AC0C19">
        <w:rPr>
          <w:rFonts w:ascii="Arial" w:hAnsi="Arial" w:cs="Arial"/>
        </w:rPr>
        <w:t>responsable des</w:t>
      </w:r>
      <w:r w:rsidR="009C5498" w:rsidRPr="00AC0C19">
        <w:rPr>
          <w:rFonts w:ascii="Arial" w:hAnsi="Arial" w:cs="Arial"/>
        </w:rPr>
        <w:t xml:space="preserve"> mise</w:t>
      </w:r>
      <w:r w:rsidR="000E6896" w:rsidRPr="00AC0C19">
        <w:rPr>
          <w:rFonts w:ascii="Arial" w:hAnsi="Arial" w:cs="Arial"/>
        </w:rPr>
        <w:t>s</w:t>
      </w:r>
      <w:r w:rsidR="009C5498" w:rsidRPr="00AC0C19">
        <w:rPr>
          <w:rFonts w:ascii="Arial" w:hAnsi="Arial" w:cs="Arial"/>
        </w:rPr>
        <w:t xml:space="preserve"> en candidature</w:t>
      </w:r>
      <w:r w:rsidR="00E942B1" w:rsidRPr="00AC0C19">
        <w:rPr>
          <w:rFonts w:ascii="Arial" w:hAnsi="Arial" w:cs="Arial"/>
        </w:rPr>
        <w:t xml:space="preserve">, au plus tard à la date fixée pour ce faire par le comité d’élection. </w:t>
      </w:r>
    </w:p>
    <w:p w14:paraId="299C9F38" w14:textId="3AE422D9" w:rsidR="00E942B1" w:rsidRPr="0051471E" w:rsidRDefault="008A757C" w:rsidP="00851AF5">
      <w:pPr>
        <w:widowControl w:val="0"/>
        <w:spacing w:line="240" w:lineRule="auto"/>
        <w:ind w:left="1417" w:hanging="709"/>
        <w:jc w:val="both"/>
        <w:rPr>
          <w:rFonts w:ascii="Arial" w:hAnsi="Arial" w:cs="Arial"/>
          <w:bCs/>
        </w:rPr>
      </w:pPr>
      <w:r w:rsidRPr="0051471E">
        <w:rPr>
          <w:rFonts w:ascii="Arial" w:hAnsi="Arial" w:cs="Arial"/>
          <w:bCs/>
        </w:rPr>
        <w:t>6.</w:t>
      </w:r>
      <w:r w:rsidR="00CB2EFD" w:rsidRPr="0051471E">
        <w:rPr>
          <w:rFonts w:ascii="Arial" w:hAnsi="Arial" w:cs="Arial"/>
          <w:bCs/>
        </w:rPr>
        <w:t>6</w:t>
      </w:r>
      <w:r w:rsidR="00E942B1" w:rsidRPr="0051471E">
        <w:rPr>
          <w:rFonts w:ascii="Arial" w:hAnsi="Arial" w:cs="Arial"/>
          <w:bCs/>
        </w:rPr>
        <w:t>.3</w:t>
      </w:r>
      <w:r w:rsidR="00E942B1" w:rsidRPr="0051471E">
        <w:rPr>
          <w:rFonts w:ascii="Arial" w:hAnsi="Arial" w:cs="Arial"/>
          <w:bCs/>
        </w:rPr>
        <w:tab/>
        <w:t xml:space="preserve">Les mises en candidature au poste de représentant des entraîneurs sont restreintes aux </w:t>
      </w:r>
      <w:r w:rsidR="00C024D3" w:rsidRPr="0051471E">
        <w:rPr>
          <w:rFonts w:ascii="Arial" w:hAnsi="Arial" w:cs="Arial"/>
          <w:bCs/>
        </w:rPr>
        <w:t>E</w:t>
      </w:r>
      <w:r w:rsidR="00E942B1" w:rsidRPr="0051471E">
        <w:rPr>
          <w:rFonts w:ascii="Arial" w:hAnsi="Arial" w:cs="Arial"/>
          <w:bCs/>
        </w:rPr>
        <w:t xml:space="preserve">ntraîneurs </w:t>
      </w:r>
      <w:r w:rsidR="009F78FD" w:rsidRPr="0051471E">
        <w:rPr>
          <w:rFonts w:ascii="Arial" w:hAnsi="Arial" w:cs="Arial"/>
          <w:bCs/>
        </w:rPr>
        <w:t>p</w:t>
      </w:r>
      <w:r w:rsidR="00E942B1" w:rsidRPr="0051471E">
        <w:rPr>
          <w:rFonts w:ascii="Arial" w:hAnsi="Arial" w:cs="Arial"/>
          <w:bCs/>
        </w:rPr>
        <w:t xml:space="preserve">rofessionnels </w:t>
      </w:r>
      <w:r w:rsidRPr="0051471E">
        <w:rPr>
          <w:rFonts w:ascii="Arial" w:hAnsi="Arial" w:cs="Arial"/>
          <w:bCs/>
        </w:rPr>
        <w:t>e</w:t>
      </w:r>
      <w:r w:rsidR="00E942B1" w:rsidRPr="0051471E">
        <w:rPr>
          <w:rFonts w:ascii="Arial" w:hAnsi="Arial" w:cs="Arial"/>
          <w:bCs/>
        </w:rPr>
        <w:t xml:space="preserve">n règle auprès de Patinage Québec. </w:t>
      </w:r>
    </w:p>
    <w:p w14:paraId="2CFA7306" w14:textId="163B879C" w:rsidR="00C4113F" w:rsidRPr="0051471E" w:rsidRDefault="00C4113F" w:rsidP="00851AF5">
      <w:pPr>
        <w:widowControl w:val="0"/>
        <w:spacing w:line="240" w:lineRule="auto"/>
        <w:ind w:left="1417" w:hanging="709"/>
        <w:jc w:val="both"/>
        <w:rPr>
          <w:rFonts w:ascii="Arial" w:hAnsi="Arial" w:cs="Arial"/>
          <w:bCs/>
        </w:rPr>
      </w:pPr>
      <w:r w:rsidRPr="0051471E">
        <w:rPr>
          <w:rFonts w:ascii="Arial" w:hAnsi="Arial" w:cs="Arial"/>
          <w:bCs/>
        </w:rPr>
        <w:t xml:space="preserve">6.6.5   Les mises en candidature au poste de représentant des clubs sont </w:t>
      </w:r>
      <w:r w:rsidR="0051471E" w:rsidRPr="0051471E">
        <w:rPr>
          <w:rFonts w:ascii="Arial" w:hAnsi="Arial" w:cs="Arial"/>
          <w:bCs/>
        </w:rPr>
        <w:t>restreintes</w:t>
      </w:r>
      <w:r w:rsidRPr="0051471E">
        <w:rPr>
          <w:rFonts w:ascii="Arial" w:hAnsi="Arial" w:cs="Arial"/>
          <w:bCs/>
        </w:rPr>
        <w:t xml:space="preserve"> aux présidents des clubs en règle auprès de Patinage Québec.</w:t>
      </w:r>
    </w:p>
    <w:p w14:paraId="7C4D253D" w14:textId="643E9166" w:rsidR="00CB2EFD" w:rsidRPr="0051471E" w:rsidRDefault="008A757C" w:rsidP="00851AF5">
      <w:pPr>
        <w:spacing w:line="240" w:lineRule="auto"/>
        <w:ind w:left="1417" w:hanging="709"/>
        <w:jc w:val="both"/>
        <w:rPr>
          <w:rFonts w:ascii="Arial" w:hAnsi="Arial" w:cs="Arial"/>
        </w:rPr>
      </w:pPr>
      <w:r w:rsidRPr="0051471E">
        <w:rPr>
          <w:rFonts w:ascii="Arial" w:hAnsi="Arial" w:cs="Arial"/>
          <w:bCs/>
        </w:rPr>
        <w:t>6.</w:t>
      </w:r>
      <w:r w:rsidR="00CB2EFD" w:rsidRPr="0051471E">
        <w:rPr>
          <w:rFonts w:ascii="Arial" w:hAnsi="Arial" w:cs="Arial"/>
          <w:bCs/>
        </w:rPr>
        <w:t>6</w:t>
      </w:r>
      <w:r w:rsidR="00E942B1" w:rsidRPr="0051471E">
        <w:rPr>
          <w:rFonts w:ascii="Arial" w:hAnsi="Arial" w:cs="Arial"/>
          <w:bCs/>
        </w:rPr>
        <w:t>.4</w:t>
      </w:r>
      <w:r w:rsidR="00E942B1" w:rsidRPr="0051471E">
        <w:rPr>
          <w:rFonts w:ascii="Arial" w:hAnsi="Arial"/>
        </w:rPr>
        <w:tab/>
      </w:r>
      <w:r w:rsidR="00E942B1" w:rsidRPr="0051471E">
        <w:rPr>
          <w:rFonts w:ascii="Arial" w:hAnsi="Arial" w:cs="Arial"/>
          <w:bCs/>
        </w:rPr>
        <w:t xml:space="preserve">Les candidats peuvent déposer leur candidature à plus d’un poste. </w:t>
      </w:r>
      <w:r w:rsidR="00DB0EB5" w:rsidRPr="0051471E">
        <w:rPr>
          <w:rFonts w:ascii="Arial" w:hAnsi="Arial" w:cs="Arial"/>
        </w:rPr>
        <w:t xml:space="preserve">Un candidat qui a postulé comme </w:t>
      </w:r>
      <w:r w:rsidR="00146AC6">
        <w:rPr>
          <w:rFonts w:ascii="Arial" w:hAnsi="Arial" w:cs="Arial"/>
        </w:rPr>
        <w:t>A</w:t>
      </w:r>
      <w:r w:rsidR="00DB0EB5" w:rsidRPr="0051471E">
        <w:rPr>
          <w:rFonts w:ascii="Arial" w:hAnsi="Arial" w:cs="Arial"/>
        </w:rPr>
        <w:t>dministrateur et qui par la suite se voit nomm</w:t>
      </w:r>
      <w:r w:rsidR="000B7853" w:rsidRPr="0051471E">
        <w:rPr>
          <w:rFonts w:ascii="Arial" w:hAnsi="Arial" w:cs="Arial"/>
        </w:rPr>
        <w:t xml:space="preserve">é </w:t>
      </w:r>
      <w:r w:rsidR="00DB0EB5" w:rsidRPr="0051471E">
        <w:rPr>
          <w:rFonts w:ascii="Arial" w:hAnsi="Arial" w:cs="Arial"/>
        </w:rPr>
        <w:t xml:space="preserve">représentant des </w:t>
      </w:r>
      <w:r w:rsidR="00146AC6">
        <w:rPr>
          <w:rFonts w:ascii="Arial" w:hAnsi="Arial" w:cs="Arial"/>
        </w:rPr>
        <w:t>e</w:t>
      </w:r>
      <w:r w:rsidR="00DB0EB5" w:rsidRPr="0051471E">
        <w:rPr>
          <w:rFonts w:ascii="Arial" w:hAnsi="Arial" w:cs="Arial"/>
        </w:rPr>
        <w:t>ntra</w:t>
      </w:r>
      <w:r w:rsidR="00146AC6">
        <w:rPr>
          <w:rFonts w:ascii="Arial" w:hAnsi="Arial" w:cs="Arial"/>
        </w:rPr>
        <w:t>î</w:t>
      </w:r>
      <w:r w:rsidR="00DB0EB5" w:rsidRPr="0051471E">
        <w:rPr>
          <w:rFonts w:ascii="Arial" w:hAnsi="Arial" w:cs="Arial"/>
        </w:rPr>
        <w:t xml:space="preserve">neurs </w:t>
      </w:r>
      <w:r w:rsidR="009F78FD" w:rsidRPr="0051471E">
        <w:rPr>
          <w:rFonts w:ascii="Arial" w:hAnsi="Arial" w:cs="Arial"/>
        </w:rPr>
        <w:t>p</w:t>
      </w:r>
      <w:r w:rsidR="00C024D3" w:rsidRPr="0051471E">
        <w:rPr>
          <w:rFonts w:ascii="Arial" w:hAnsi="Arial" w:cs="Arial"/>
        </w:rPr>
        <w:t xml:space="preserve">rofessionnels </w:t>
      </w:r>
      <w:r w:rsidR="00DB0EB5" w:rsidRPr="0051471E">
        <w:rPr>
          <w:rFonts w:ascii="Arial" w:hAnsi="Arial" w:cs="Arial"/>
        </w:rPr>
        <w:t>devra retirer sa candidature au poste d’</w:t>
      </w:r>
      <w:r w:rsidR="0009321A">
        <w:rPr>
          <w:rFonts w:ascii="Arial" w:hAnsi="Arial" w:cs="Arial"/>
        </w:rPr>
        <w:t>A</w:t>
      </w:r>
      <w:r w:rsidR="00DB0EB5" w:rsidRPr="0051471E">
        <w:rPr>
          <w:rFonts w:ascii="Arial" w:hAnsi="Arial" w:cs="Arial"/>
        </w:rPr>
        <w:t>dministrateur</w:t>
      </w:r>
      <w:r w:rsidR="000910BA" w:rsidRPr="0051471E">
        <w:rPr>
          <w:rFonts w:ascii="Arial" w:hAnsi="Arial" w:cs="Arial"/>
        </w:rPr>
        <w:t>.</w:t>
      </w:r>
    </w:p>
    <w:p w14:paraId="7F54DD44" w14:textId="3F3A66EA" w:rsidR="00E942B1" w:rsidRPr="00AC0C19" w:rsidRDefault="008A757C" w:rsidP="000B7853">
      <w:pPr>
        <w:spacing w:line="240" w:lineRule="auto"/>
        <w:ind w:left="426" w:hanging="426"/>
        <w:jc w:val="both"/>
        <w:rPr>
          <w:rFonts w:ascii="Arial" w:hAnsi="Arial" w:cs="Arial"/>
          <w:bCs/>
        </w:rPr>
      </w:pPr>
      <w:r w:rsidRPr="0051471E">
        <w:rPr>
          <w:rFonts w:ascii="Arial" w:hAnsi="Arial" w:cs="Arial"/>
          <w:b/>
        </w:rPr>
        <w:t>6.</w:t>
      </w:r>
      <w:r w:rsidR="00CB2EFD" w:rsidRPr="0051471E">
        <w:rPr>
          <w:rFonts w:ascii="Arial" w:hAnsi="Arial" w:cs="Arial"/>
          <w:b/>
        </w:rPr>
        <w:t>7</w:t>
      </w:r>
      <w:r w:rsidRPr="0051471E">
        <w:rPr>
          <w:rFonts w:ascii="Arial" w:hAnsi="Arial" w:cs="Arial"/>
          <w:b/>
        </w:rPr>
        <w:t>.</w:t>
      </w:r>
      <w:r w:rsidRPr="0051471E">
        <w:rPr>
          <w:rFonts w:ascii="Arial" w:hAnsi="Arial" w:cs="Arial"/>
          <w:b/>
        </w:rPr>
        <w:tab/>
      </w:r>
      <w:r w:rsidR="00E942B1" w:rsidRPr="0051471E">
        <w:rPr>
          <w:rFonts w:ascii="Arial" w:hAnsi="Arial" w:cs="Arial"/>
          <w:b/>
        </w:rPr>
        <w:t xml:space="preserve">Comité </w:t>
      </w:r>
      <w:r w:rsidR="0055162D" w:rsidRPr="0051471E">
        <w:rPr>
          <w:rFonts w:ascii="Arial" w:hAnsi="Arial" w:cs="Arial"/>
          <w:b/>
        </w:rPr>
        <w:t xml:space="preserve">ou responsable </w:t>
      </w:r>
      <w:r w:rsidR="00E942B1" w:rsidRPr="0051471E">
        <w:rPr>
          <w:rFonts w:ascii="Arial" w:hAnsi="Arial" w:cs="Arial"/>
          <w:b/>
        </w:rPr>
        <w:t>de</w:t>
      </w:r>
      <w:r w:rsidR="000E6896" w:rsidRPr="0051471E">
        <w:rPr>
          <w:rFonts w:ascii="Arial" w:hAnsi="Arial" w:cs="Arial"/>
          <w:b/>
        </w:rPr>
        <w:t>s</w:t>
      </w:r>
      <w:r w:rsidR="00E942B1" w:rsidRPr="0051471E">
        <w:rPr>
          <w:rFonts w:ascii="Arial" w:hAnsi="Arial" w:cs="Arial"/>
          <w:b/>
        </w:rPr>
        <w:t xml:space="preserve"> mise</w:t>
      </w:r>
      <w:r w:rsidR="0015603F" w:rsidRPr="0051471E">
        <w:rPr>
          <w:rFonts w:ascii="Arial" w:hAnsi="Arial" w:cs="Arial"/>
          <w:b/>
        </w:rPr>
        <w:t>s</w:t>
      </w:r>
      <w:r w:rsidR="00E942B1" w:rsidRPr="0051471E">
        <w:rPr>
          <w:rFonts w:ascii="Arial" w:hAnsi="Arial" w:cs="Arial"/>
          <w:b/>
        </w:rPr>
        <w:t xml:space="preserve"> en candidature </w:t>
      </w:r>
      <w:r w:rsidR="00E942B1" w:rsidRPr="0051471E">
        <w:rPr>
          <w:rFonts w:ascii="Arial" w:hAnsi="Arial"/>
        </w:rPr>
        <w:t xml:space="preserve">: </w:t>
      </w:r>
      <w:r w:rsidR="0055162D" w:rsidRPr="0051471E">
        <w:rPr>
          <w:rFonts w:ascii="Arial" w:hAnsi="Arial" w:cs="Arial"/>
          <w:bCs/>
        </w:rPr>
        <w:t>E</w:t>
      </w:r>
      <w:r w:rsidR="0051471E">
        <w:rPr>
          <w:rFonts w:ascii="Arial" w:hAnsi="Arial" w:cs="Arial"/>
          <w:bCs/>
        </w:rPr>
        <w:t>n f</w:t>
      </w:r>
      <w:r w:rsidR="00C4113F" w:rsidRPr="0051471E">
        <w:rPr>
          <w:rFonts w:ascii="Arial" w:hAnsi="Arial" w:cs="Arial"/>
          <w:bCs/>
        </w:rPr>
        <w:t xml:space="preserve">évrier </w:t>
      </w:r>
      <w:r w:rsidR="0055162D" w:rsidRPr="0051471E">
        <w:rPr>
          <w:rFonts w:ascii="Arial" w:hAnsi="Arial" w:cs="Arial"/>
          <w:bCs/>
        </w:rPr>
        <w:t>de chaque</w:t>
      </w:r>
      <w:r w:rsidR="00961B53" w:rsidRPr="0051471E">
        <w:rPr>
          <w:rFonts w:ascii="Arial" w:hAnsi="Arial" w:cs="Arial"/>
          <w:bCs/>
        </w:rPr>
        <w:t xml:space="preserve"> </w:t>
      </w:r>
      <w:r w:rsidR="0055162D" w:rsidRPr="0051471E">
        <w:rPr>
          <w:rFonts w:ascii="Arial" w:hAnsi="Arial" w:cs="Arial"/>
          <w:bCs/>
        </w:rPr>
        <w:t>année, le conseil d’administration choisi</w:t>
      </w:r>
      <w:r w:rsidR="0058023A" w:rsidRPr="0051471E">
        <w:rPr>
          <w:rFonts w:ascii="Arial" w:hAnsi="Arial" w:cs="Arial"/>
          <w:bCs/>
        </w:rPr>
        <w:t>t</w:t>
      </w:r>
      <w:r w:rsidR="0055162D" w:rsidRPr="0051471E">
        <w:rPr>
          <w:rFonts w:ascii="Arial" w:hAnsi="Arial" w:cs="Arial"/>
          <w:bCs/>
        </w:rPr>
        <w:t xml:space="preserve"> de désigner un responsable </w:t>
      </w:r>
      <w:r w:rsidR="00775287" w:rsidRPr="0051471E">
        <w:rPr>
          <w:rFonts w:ascii="Arial" w:hAnsi="Arial" w:cs="Arial"/>
          <w:bCs/>
        </w:rPr>
        <w:t>des</w:t>
      </w:r>
      <w:r w:rsidR="00775287" w:rsidRPr="00AC0C19">
        <w:rPr>
          <w:rFonts w:ascii="Arial" w:hAnsi="Arial" w:cs="Arial"/>
          <w:bCs/>
        </w:rPr>
        <w:t xml:space="preserve"> mises</w:t>
      </w:r>
      <w:r w:rsidR="0055162D" w:rsidRPr="00AC0C19">
        <w:rPr>
          <w:rFonts w:ascii="Arial" w:hAnsi="Arial" w:cs="Arial"/>
          <w:bCs/>
        </w:rPr>
        <w:t xml:space="preserve"> en candidature ou de former u</w:t>
      </w:r>
      <w:r w:rsidR="00E942B1" w:rsidRPr="00AC0C19">
        <w:rPr>
          <w:rFonts w:ascii="Arial" w:hAnsi="Arial" w:cs="Arial"/>
          <w:bCs/>
        </w:rPr>
        <w:t xml:space="preserve">n comité de mise en candidature </w:t>
      </w:r>
      <w:r w:rsidR="0055162D" w:rsidRPr="00AC0C19">
        <w:rPr>
          <w:rFonts w:ascii="Arial" w:hAnsi="Arial" w:cs="Arial"/>
          <w:bCs/>
        </w:rPr>
        <w:t>en suivant l</w:t>
      </w:r>
      <w:r w:rsidR="007C2217" w:rsidRPr="00AC0C19">
        <w:rPr>
          <w:rFonts w:ascii="Arial" w:hAnsi="Arial" w:cs="Arial"/>
          <w:bCs/>
        </w:rPr>
        <w:t xml:space="preserve">es </w:t>
      </w:r>
      <w:r w:rsidR="0055162D" w:rsidRPr="00AC0C19">
        <w:rPr>
          <w:rFonts w:ascii="Arial" w:hAnsi="Arial" w:cs="Arial"/>
          <w:bCs/>
        </w:rPr>
        <w:t>article</w:t>
      </w:r>
      <w:r w:rsidR="007C2217" w:rsidRPr="00AC0C19">
        <w:rPr>
          <w:rFonts w:ascii="Arial" w:hAnsi="Arial" w:cs="Arial"/>
          <w:bCs/>
        </w:rPr>
        <w:t>s de la section</w:t>
      </w:r>
      <w:r w:rsidR="0055162D" w:rsidRPr="00AC0C19">
        <w:rPr>
          <w:rFonts w:ascii="Arial" w:hAnsi="Arial" w:cs="Arial"/>
          <w:bCs/>
        </w:rPr>
        <w:t xml:space="preserve"> 10.</w:t>
      </w:r>
    </w:p>
    <w:p w14:paraId="5D62B822" w14:textId="5837F7EB" w:rsidR="00E942B1" w:rsidRPr="00AC0C19" w:rsidRDefault="008A757C" w:rsidP="000B7853">
      <w:pPr>
        <w:pStyle w:val="Titre4"/>
        <w:keepNext w:val="0"/>
        <w:widowControl w:val="0"/>
        <w:numPr>
          <w:ilvl w:val="0"/>
          <w:numId w:val="0"/>
        </w:numPr>
        <w:spacing w:before="0" w:after="160"/>
        <w:ind w:left="426" w:hanging="426"/>
        <w:rPr>
          <w:rFonts w:cs="Arial"/>
          <w:b w:val="0"/>
          <w:sz w:val="22"/>
          <w:szCs w:val="22"/>
        </w:rPr>
      </w:pPr>
      <w:r w:rsidRPr="00AC0C19">
        <w:rPr>
          <w:sz w:val="22"/>
        </w:rPr>
        <w:t>6.</w:t>
      </w:r>
      <w:r w:rsidR="00CB2EFD" w:rsidRPr="00AC0C19">
        <w:rPr>
          <w:sz w:val="22"/>
        </w:rPr>
        <w:t>8</w:t>
      </w:r>
      <w:r w:rsidRPr="00AC0C19">
        <w:rPr>
          <w:sz w:val="22"/>
        </w:rPr>
        <w:t>.</w:t>
      </w:r>
      <w:r w:rsidRPr="00AC0C19">
        <w:rPr>
          <w:sz w:val="22"/>
        </w:rPr>
        <w:tab/>
      </w:r>
      <w:r w:rsidR="00E942B1" w:rsidRPr="00AC0C19">
        <w:rPr>
          <w:rFonts w:cs="Arial"/>
          <w:sz w:val="22"/>
          <w:szCs w:val="22"/>
        </w:rPr>
        <w:t xml:space="preserve">Responsabilité du </w:t>
      </w:r>
      <w:r w:rsidR="000B7853" w:rsidRPr="00AC0C19">
        <w:rPr>
          <w:rFonts w:cs="Arial"/>
          <w:sz w:val="22"/>
          <w:szCs w:val="22"/>
        </w:rPr>
        <w:t>c</w:t>
      </w:r>
      <w:r w:rsidR="00E942B1" w:rsidRPr="00AC0C19">
        <w:rPr>
          <w:rFonts w:cs="Arial"/>
          <w:sz w:val="22"/>
          <w:szCs w:val="22"/>
        </w:rPr>
        <w:t>omité</w:t>
      </w:r>
      <w:r w:rsidR="0055162D" w:rsidRPr="00AC0C19">
        <w:rPr>
          <w:rFonts w:cs="Arial"/>
          <w:sz w:val="22"/>
          <w:szCs w:val="22"/>
        </w:rPr>
        <w:t xml:space="preserve"> ou </w:t>
      </w:r>
      <w:r w:rsidR="000E6896" w:rsidRPr="00AC0C19">
        <w:rPr>
          <w:rFonts w:cs="Arial"/>
          <w:sz w:val="22"/>
          <w:szCs w:val="22"/>
        </w:rPr>
        <w:t xml:space="preserve">du </w:t>
      </w:r>
      <w:r w:rsidR="0055162D" w:rsidRPr="00AC0C19">
        <w:rPr>
          <w:rFonts w:cs="Arial"/>
          <w:sz w:val="22"/>
          <w:szCs w:val="22"/>
        </w:rPr>
        <w:t>responsable</w:t>
      </w:r>
      <w:r w:rsidR="00E942B1" w:rsidRPr="00AC0C19">
        <w:rPr>
          <w:rFonts w:cs="Arial"/>
          <w:sz w:val="22"/>
          <w:szCs w:val="22"/>
        </w:rPr>
        <w:t xml:space="preserve"> de</w:t>
      </w:r>
      <w:r w:rsidR="000E6896" w:rsidRPr="00AC0C19">
        <w:rPr>
          <w:rFonts w:cs="Arial"/>
          <w:sz w:val="22"/>
          <w:szCs w:val="22"/>
        </w:rPr>
        <w:t>s</w:t>
      </w:r>
      <w:r w:rsidR="00E942B1" w:rsidRPr="00AC0C19">
        <w:rPr>
          <w:rFonts w:cs="Arial"/>
          <w:sz w:val="22"/>
          <w:szCs w:val="22"/>
        </w:rPr>
        <w:t xml:space="preserve"> mise</w:t>
      </w:r>
      <w:r w:rsidR="00156387" w:rsidRPr="00AC0C19">
        <w:rPr>
          <w:rFonts w:cs="Arial"/>
          <w:sz w:val="22"/>
          <w:szCs w:val="22"/>
        </w:rPr>
        <w:t>s</w:t>
      </w:r>
      <w:r w:rsidR="00E942B1" w:rsidRPr="00AC0C19">
        <w:rPr>
          <w:rFonts w:cs="Arial"/>
          <w:sz w:val="22"/>
          <w:szCs w:val="22"/>
        </w:rPr>
        <w:t xml:space="preserve"> en candidature :</w:t>
      </w:r>
      <w:r w:rsidR="00E942B1" w:rsidRPr="00AC0C19">
        <w:rPr>
          <w:rFonts w:cs="Arial"/>
          <w:b w:val="0"/>
          <w:sz w:val="22"/>
          <w:szCs w:val="22"/>
        </w:rPr>
        <w:t xml:space="preserve"> Les responsabilité</w:t>
      </w:r>
      <w:r w:rsidRPr="00AC0C19">
        <w:rPr>
          <w:rFonts w:cs="Arial"/>
          <w:b w:val="0"/>
          <w:sz w:val="22"/>
          <w:szCs w:val="22"/>
        </w:rPr>
        <w:t>s</w:t>
      </w:r>
      <w:r w:rsidR="00E942B1" w:rsidRPr="00AC0C19">
        <w:rPr>
          <w:rFonts w:cs="Arial"/>
          <w:b w:val="0"/>
          <w:sz w:val="22"/>
          <w:szCs w:val="22"/>
        </w:rPr>
        <w:t xml:space="preserve"> du comité </w:t>
      </w:r>
      <w:r w:rsidR="0055162D" w:rsidRPr="00AC0C19">
        <w:rPr>
          <w:rFonts w:cs="Arial"/>
          <w:b w:val="0"/>
          <w:sz w:val="22"/>
          <w:szCs w:val="22"/>
        </w:rPr>
        <w:t xml:space="preserve">ou </w:t>
      </w:r>
      <w:r w:rsidR="000E6896" w:rsidRPr="00AC0C19">
        <w:rPr>
          <w:rFonts w:cs="Arial"/>
          <w:b w:val="0"/>
          <w:sz w:val="22"/>
          <w:szCs w:val="22"/>
        </w:rPr>
        <w:t xml:space="preserve">du </w:t>
      </w:r>
      <w:r w:rsidR="0055162D" w:rsidRPr="00AC0C19">
        <w:rPr>
          <w:rFonts w:cs="Arial"/>
          <w:b w:val="0"/>
          <w:sz w:val="22"/>
          <w:szCs w:val="22"/>
        </w:rPr>
        <w:t xml:space="preserve">responsable </w:t>
      </w:r>
      <w:r w:rsidR="00E942B1" w:rsidRPr="00AC0C19">
        <w:rPr>
          <w:rFonts w:cs="Arial"/>
          <w:b w:val="0"/>
          <w:sz w:val="22"/>
          <w:szCs w:val="22"/>
        </w:rPr>
        <w:t>de</w:t>
      </w:r>
      <w:r w:rsidR="000E6896" w:rsidRPr="00AC0C19">
        <w:rPr>
          <w:rFonts w:cs="Arial"/>
          <w:b w:val="0"/>
          <w:sz w:val="22"/>
          <w:szCs w:val="22"/>
        </w:rPr>
        <w:t>s</w:t>
      </w:r>
      <w:r w:rsidR="00E942B1" w:rsidRPr="00AC0C19">
        <w:rPr>
          <w:rFonts w:cs="Arial"/>
          <w:b w:val="0"/>
          <w:sz w:val="22"/>
          <w:szCs w:val="22"/>
        </w:rPr>
        <w:t xml:space="preserve"> mise</w:t>
      </w:r>
      <w:r w:rsidR="0058023A" w:rsidRPr="00AC0C19">
        <w:rPr>
          <w:rFonts w:cs="Arial"/>
          <w:b w:val="0"/>
          <w:sz w:val="22"/>
          <w:szCs w:val="22"/>
        </w:rPr>
        <w:t>s</w:t>
      </w:r>
      <w:r w:rsidR="00E942B1" w:rsidRPr="00AC0C19">
        <w:rPr>
          <w:rFonts w:cs="Arial"/>
          <w:b w:val="0"/>
          <w:sz w:val="22"/>
          <w:szCs w:val="22"/>
        </w:rPr>
        <w:t xml:space="preserve"> en candidature sont les suivantes : </w:t>
      </w:r>
    </w:p>
    <w:p w14:paraId="46F51E90" w14:textId="7DD37514" w:rsidR="0015603F" w:rsidRPr="008720C4" w:rsidRDefault="0015603F" w:rsidP="00961B53">
      <w:pPr>
        <w:pStyle w:val="Paragraphedeliste"/>
        <w:numPr>
          <w:ilvl w:val="0"/>
          <w:numId w:val="9"/>
        </w:numPr>
        <w:spacing w:line="240" w:lineRule="auto"/>
        <w:ind w:left="714" w:hanging="357"/>
        <w:jc w:val="both"/>
        <w:rPr>
          <w:rFonts w:ascii="Arial" w:hAnsi="Arial" w:cs="Arial"/>
        </w:rPr>
      </w:pPr>
      <w:r w:rsidRPr="008720C4">
        <w:rPr>
          <w:rFonts w:ascii="Arial" w:hAnsi="Arial" w:cs="Arial"/>
        </w:rPr>
        <w:t>Ne pas être en conflit d’intérêts (ou apparence de conflits d’intérêts) avec les candidatures reçues;</w:t>
      </w:r>
    </w:p>
    <w:p w14:paraId="028DC72C" w14:textId="77777777" w:rsidR="008831C7" w:rsidRPr="008720C4" w:rsidRDefault="008831C7" w:rsidP="00961B53">
      <w:pPr>
        <w:pStyle w:val="Paragraphedeliste"/>
        <w:spacing w:line="240" w:lineRule="auto"/>
        <w:ind w:left="714"/>
        <w:jc w:val="both"/>
        <w:rPr>
          <w:rFonts w:ascii="Arial" w:hAnsi="Arial" w:cs="Arial"/>
        </w:rPr>
      </w:pPr>
    </w:p>
    <w:p w14:paraId="16A32E31" w14:textId="4FB71C5D" w:rsidR="00E942B1" w:rsidRPr="00AC0C19" w:rsidRDefault="00E942B1" w:rsidP="00961B53">
      <w:pPr>
        <w:pStyle w:val="Paragraphedeliste"/>
        <w:numPr>
          <w:ilvl w:val="0"/>
          <w:numId w:val="9"/>
        </w:numPr>
        <w:spacing w:line="240" w:lineRule="auto"/>
        <w:ind w:left="714" w:hanging="357"/>
        <w:jc w:val="both"/>
        <w:rPr>
          <w:rFonts w:ascii="Arial" w:hAnsi="Arial" w:cs="Arial"/>
        </w:rPr>
      </w:pPr>
      <w:r w:rsidRPr="008720C4">
        <w:rPr>
          <w:rFonts w:ascii="Arial" w:hAnsi="Arial" w:cs="Arial"/>
        </w:rPr>
        <w:t xml:space="preserve">Faire parvenir la liste des postes en élection, le profil de compétence recherché par le </w:t>
      </w:r>
      <w:r w:rsidR="00050E61" w:rsidRPr="008720C4">
        <w:rPr>
          <w:rFonts w:ascii="Arial" w:hAnsi="Arial" w:cs="Arial"/>
        </w:rPr>
        <w:t>c</w:t>
      </w:r>
      <w:r w:rsidRPr="008720C4">
        <w:rPr>
          <w:rFonts w:ascii="Arial" w:hAnsi="Arial" w:cs="Arial"/>
        </w:rPr>
        <w:t>onseil d’administration</w:t>
      </w:r>
      <w:r w:rsidR="008A757C" w:rsidRPr="008720C4">
        <w:rPr>
          <w:rFonts w:ascii="Arial" w:hAnsi="Arial" w:cs="Arial"/>
        </w:rPr>
        <w:t xml:space="preserve"> </w:t>
      </w:r>
      <w:r w:rsidRPr="008720C4">
        <w:rPr>
          <w:rFonts w:ascii="Arial" w:hAnsi="Arial" w:cs="Arial"/>
        </w:rPr>
        <w:t xml:space="preserve">et </w:t>
      </w:r>
      <w:r w:rsidR="000E6896" w:rsidRPr="008720C4">
        <w:rPr>
          <w:rFonts w:ascii="Arial" w:hAnsi="Arial" w:cs="Arial"/>
        </w:rPr>
        <w:t>le</w:t>
      </w:r>
      <w:r w:rsidRPr="008720C4">
        <w:rPr>
          <w:rFonts w:ascii="Arial" w:hAnsi="Arial" w:cs="Arial"/>
        </w:rPr>
        <w:t xml:space="preserve"> bulletin de mise en candidature</w:t>
      </w:r>
      <w:r w:rsidR="000E6896" w:rsidRPr="008720C4">
        <w:rPr>
          <w:rFonts w:ascii="Arial" w:hAnsi="Arial" w:cs="Arial"/>
        </w:rPr>
        <w:t>,</w:t>
      </w:r>
      <w:r w:rsidRPr="008720C4">
        <w:rPr>
          <w:rFonts w:ascii="Arial" w:hAnsi="Arial" w:cs="Arial"/>
        </w:rPr>
        <w:t xml:space="preserve"> aux </w:t>
      </w:r>
      <w:r w:rsidR="008E7515" w:rsidRPr="008720C4">
        <w:rPr>
          <w:rFonts w:ascii="Arial" w:hAnsi="Arial" w:cs="Arial"/>
        </w:rPr>
        <w:t>M</w:t>
      </w:r>
      <w:r w:rsidR="002E7A0F" w:rsidRPr="008720C4">
        <w:rPr>
          <w:rFonts w:ascii="Arial" w:hAnsi="Arial" w:cs="Arial"/>
        </w:rPr>
        <w:t>embre</w:t>
      </w:r>
      <w:r w:rsidRPr="008720C4">
        <w:rPr>
          <w:rFonts w:ascii="Arial" w:hAnsi="Arial" w:cs="Arial"/>
        </w:rPr>
        <w:t xml:space="preserve">s </w:t>
      </w:r>
      <w:r w:rsidR="000E6896" w:rsidRPr="008720C4">
        <w:rPr>
          <w:rFonts w:ascii="Arial" w:hAnsi="Arial" w:cs="Arial"/>
        </w:rPr>
        <w:t>de l’</w:t>
      </w:r>
      <w:r w:rsidR="009F78FD" w:rsidRPr="008720C4">
        <w:rPr>
          <w:rFonts w:ascii="Arial" w:hAnsi="Arial" w:cs="Arial"/>
        </w:rPr>
        <w:t>A</w:t>
      </w:r>
      <w:r w:rsidR="000E6896" w:rsidRPr="008720C4">
        <w:rPr>
          <w:rFonts w:ascii="Arial" w:hAnsi="Arial" w:cs="Arial"/>
        </w:rPr>
        <w:t>ssociation</w:t>
      </w:r>
      <w:r w:rsidR="00156387" w:rsidRPr="008720C4">
        <w:rPr>
          <w:rFonts w:ascii="Arial" w:hAnsi="Arial" w:cs="Arial"/>
        </w:rPr>
        <w:t xml:space="preserve"> </w:t>
      </w:r>
      <w:r w:rsidRPr="008720C4">
        <w:rPr>
          <w:rFonts w:ascii="Arial" w:hAnsi="Arial" w:cs="Arial"/>
        </w:rPr>
        <w:t>après l’ouverture des mises en candidature. Le bulletin de mise en candidature doit préciser la</w:t>
      </w:r>
      <w:r w:rsidRPr="00AC0C19">
        <w:rPr>
          <w:rFonts w:ascii="Arial" w:hAnsi="Arial" w:cs="Arial"/>
        </w:rPr>
        <w:t xml:space="preserve"> date limite fixée pour la réception des mises en candidature</w:t>
      </w:r>
      <w:r w:rsidR="00050E61" w:rsidRPr="00AC0C19">
        <w:rPr>
          <w:rFonts w:ascii="Arial" w:hAnsi="Arial" w:cs="Arial"/>
        </w:rPr>
        <w:t>;</w:t>
      </w:r>
      <w:r w:rsidRPr="00AC0C19">
        <w:rPr>
          <w:rFonts w:ascii="Arial" w:hAnsi="Arial" w:cs="Arial"/>
        </w:rPr>
        <w:t xml:space="preserve"> </w:t>
      </w:r>
    </w:p>
    <w:p w14:paraId="0D2FCAA5" w14:textId="77777777" w:rsidR="008A757C" w:rsidRPr="00AC0C19" w:rsidRDefault="008A757C" w:rsidP="00961B53">
      <w:pPr>
        <w:pStyle w:val="Paragraphedeliste"/>
        <w:spacing w:line="240" w:lineRule="auto"/>
        <w:ind w:left="714"/>
        <w:jc w:val="both"/>
        <w:rPr>
          <w:rFonts w:ascii="Arial" w:hAnsi="Arial" w:cs="Arial"/>
        </w:rPr>
      </w:pPr>
    </w:p>
    <w:p w14:paraId="7D7DE24C" w14:textId="77777777" w:rsidR="00E942B1" w:rsidRPr="00AC0C19" w:rsidRDefault="00E942B1" w:rsidP="00961B53">
      <w:pPr>
        <w:pStyle w:val="Paragraphedeliste"/>
        <w:numPr>
          <w:ilvl w:val="0"/>
          <w:numId w:val="9"/>
        </w:numPr>
        <w:spacing w:line="240" w:lineRule="auto"/>
        <w:ind w:left="714" w:hanging="357"/>
        <w:jc w:val="both"/>
        <w:rPr>
          <w:rFonts w:ascii="Arial" w:hAnsi="Arial" w:cs="Arial"/>
        </w:rPr>
      </w:pPr>
      <w:r w:rsidRPr="00AC0C19">
        <w:rPr>
          <w:rFonts w:ascii="Arial" w:hAnsi="Arial" w:cs="Arial"/>
        </w:rPr>
        <w:t xml:space="preserve">Recevoir les bulletins de mises en candidature et tous les autres documents requis aux postes en élection du </w:t>
      </w:r>
      <w:r w:rsidR="00050E61" w:rsidRPr="00AC0C19">
        <w:rPr>
          <w:rFonts w:ascii="Arial" w:hAnsi="Arial" w:cs="Arial"/>
        </w:rPr>
        <w:t>c</w:t>
      </w:r>
      <w:r w:rsidRPr="00AC0C19">
        <w:rPr>
          <w:rFonts w:ascii="Arial" w:hAnsi="Arial" w:cs="Arial"/>
        </w:rPr>
        <w:t>onseil d’administration et en évaluer l’éligibilité conformément aux dispositions des présents règlements généraux</w:t>
      </w:r>
      <w:r w:rsidR="00050E61" w:rsidRPr="00AC0C19">
        <w:rPr>
          <w:rFonts w:ascii="Arial" w:hAnsi="Arial" w:cs="Arial"/>
        </w:rPr>
        <w:t>;</w:t>
      </w:r>
    </w:p>
    <w:p w14:paraId="615F6CF3" w14:textId="77777777" w:rsidR="008A757C" w:rsidRPr="00AC0C19" w:rsidRDefault="008A757C" w:rsidP="00961B53">
      <w:pPr>
        <w:pStyle w:val="Paragraphedeliste"/>
        <w:spacing w:line="240" w:lineRule="auto"/>
        <w:rPr>
          <w:rFonts w:ascii="Arial" w:hAnsi="Arial" w:cs="Arial"/>
        </w:rPr>
      </w:pPr>
    </w:p>
    <w:p w14:paraId="24E3A37C" w14:textId="08D10EDA" w:rsidR="00E942B1" w:rsidRPr="00AC0C19" w:rsidRDefault="00E942B1" w:rsidP="00961B53">
      <w:pPr>
        <w:pStyle w:val="Paragraphedeliste"/>
        <w:numPr>
          <w:ilvl w:val="0"/>
          <w:numId w:val="9"/>
        </w:numPr>
        <w:spacing w:line="240" w:lineRule="auto"/>
        <w:ind w:left="714" w:hanging="357"/>
        <w:jc w:val="both"/>
        <w:rPr>
          <w:rFonts w:ascii="Arial" w:hAnsi="Arial" w:cs="Arial"/>
        </w:rPr>
      </w:pPr>
      <w:r w:rsidRPr="00AC0C19">
        <w:rPr>
          <w:rFonts w:ascii="Arial" w:hAnsi="Arial" w:cs="Arial"/>
        </w:rPr>
        <w:lastRenderedPageBreak/>
        <w:t xml:space="preserve">Jusqu’à la date limite fixée pour la réception des candidatures, </w:t>
      </w:r>
      <w:r w:rsidR="007C00A4" w:rsidRPr="00AC0C19">
        <w:rPr>
          <w:rFonts w:ascii="Arial" w:hAnsi="Arial" w:cs="Arial"/>
        </w:rPr>
        <w:t>effectuer</w:t>
      </w:r>
      <w:r w:rsidRPr="00AC0C19">
        <w:rPr>
          <w:rFonts w:ascii="Arial" w:hAnsi="Arial" w:cs="Arial"/>
        </w:rPr>
        <w:t xml:space="preserve"> des recherches de candidats en conformité avec le profil de compétence souhaité;</w:t>
      </w:r>
    </w:p>
    <w:p w14:paraId="4C039387" w14:textId="77777777" w:rsidR="008A757C" w:rsidRPr="00AC0C19" w:rsidRDefault="008A757C" w:rsidP="00961B53">
      <w:pPr>
        <w:pStyle w:val="Paragraphedeliste"/>
        <w:spacing w:line="240" w:lineRule="auto"/>
        <w:rPr>
          <w:rFonts w:ascii="Arial" w:hAnsi="Arial" w:cs="Arial"/>
        </w:rPr>
      </w:pPr>
    </w:p>
    <w:p w14:paraId="60240BE4" w14:textId="506FDC44" w:rsidR="00050E61" w:rsidRPr="00AC0C19" w:rsidRDefault="00E942B1" w:rsidP="00961B53">
      <w:pPr>
        <w:pStyle w:val="Paragraphedeliste"/>
        <w:numPr>
          <w:ilvl w:val="0"/>
          <w:numId w:val="9"/>
        </w:numPr>
        <w:spacing w:line="240" w:lineRule="auto"/>
        <w:ind w:left="714" w:hanging="357"/>
        <w:jc w:val="both"/>
        <w:rPr>
          <w:rFonts w:ascii="Arial" w:hAnsi="Arial" w:cs="Arial"/>
        </w:rPr>
      </w:pPr>
      <w:r w:rsidRPr="00AC0C19">
        <w:rPr>
          <w:rFonts w:ascii="Arial" w:hAnsi="Arial" w:cs="Arial"/>
        </w:rPr>
        <w:t>À la date limite fixée pour la réception des candidatures, le comité</w:t>
      </w:r>
      <w:r w:rsidR="000E6896" w:rsidRPr="00AC0C19">
        <w:rPr>
          <w:rFonts w:ascii="Arial" w:hAnsi="Arial" w:cs="Arial"/>
        </w:rPr>
        <w:t xml:space="preserve"> ou le responsable</w:t>
      </w:r>
      <w:r w:rsidRPr="00AC0C19">
        <w:rPr>
          <w:rFonts w:ascii="Arial" w:hAnsi="Arial" w:cs="Arial"/>
        </w:rPr>
        <w:t> :</w:t>
      </w:r>
    </w:p>
    <w:p w14:paraId="0059C536" w14:textId="77777777" w:rsidR="008831C7" w:rsidRPr="00AC0C19" w:rsidRDefault="008831C7" w:rsidP="00961B53">
      <w:pPr>
        <w:pStyle w:val="Paragraphedeliste"/>
        <w:spacing w:line="240" w:lineRule="auto"/>
        <w:ind w:left="714"/>
        <w:jc w:val="both"/>
        <w:rPr>
          <w:rFonts w:ascii="Arial" w:hAnsi="Arial" w:cs="Arial"/>
        </w:rPr>
      </w:pPr>
    </w:p>
    <w:p w14:paraId="61E90F5B" w14:textId="7B37D55D" w:rsidR="00E942B1" w:rsidRPr="00AC0C19" w:rsidRDefault="007C00A4" w:rsidP="00961B53">
      <w:pPr>
        <w:pStyle w:val="Paragraphedeliste"/>
        <w:numPr>
          <w:ilvl w:val="2"/>
          <w:numId w:val="9"/>
        </w:numPr>
        <w:spacing w:line="240" w:lineRule="auto"/>
        <w:ind w:left="1418"/>
        <w:jc w:val="both"/>
        <w:rPr>
          <w:rFonts w:ascii="Arial" w:hAnsi="Arial" w:cs="Arial"/>
        </w:rPr>
      </w:pPr>
      <w:r w:rsidRPr="00AC0C19">
        <w:rPr>
          <w:rFonts w:ascii="Arial" w:hAnsi="Arial" w:cs="Arial"/>
        </w:rPr>
        <w:t xml:space="preserve">Présente </w:t>
      </w:r>
      <w:r w:rsidR="00E942B1" w:rsidRPr="00AC0C19">
        <w:rPr>
          <w:rFonts w:ascii="Arial" w:hAnsi="Arial" w:cs="Arial"/>
        </w:rPr>
        <w:t xml:space="preserve">les candidatures reçues qui </w:t>
      </w:r>
      <w:r w:rsidR="0058023A" w:rsidRPr="00AC0C19">
        <w:rPr>
          <w:rFonts w:ascii="Arial" w:hAnsi="Arial" w:cs="Arial"/>
        </w:rPr>
        <w:t>rencontre</w:t>
      </w:r>
      <w:r w:rsidR="00E942B1" w:rsidRPr="00AC0C19">
        <w:rPr>
          <w:rFonts w:ascii="Arial" w:hAnsi="Arial" w:cs="Arial"/>
        </w:rPr>
        <w:t>nt les critères d’éligibilité</w:t>
      </w:r>
      <w:r w:rsidRPr="00AC0C19">
        <w:rPr>
          <w:rFonts w:ascii="Arial" w:hAnsi="Arial" w:cs="Arial"/>
        </w:rPr>
        <w:t xml:space="preserve"> au conseil d’administration</w:t>
      </w:r>
      <w:r w:rsidR="00050E61" w:rsidRPr="00AC0C19">
        <w:rPr>
          <w:rFonts w:ascii="Arial" w:hAnsi="Arial" w:cs="Arial"/>
        </w:rPr>
        <w:t>;</w:t>
      </w:r>
    </w:p>
    <w:p w14:paraId="44FEF49E" w14:textId="77777777" w:rsidR="00E942B1" w:rsidRPr="00AC0C19" w:rsidRDefault="00E942B1" w:rsidP="00961B53">
      <w:pPr>
        <w:pStyle w:val="Paragraphedeliste"/>
        <w:spacing w:line="240" w:lineRule="auto"/>
        <w:ind w:left="1418"/>
        <w:rPr>
          <w:rFonts w:ascii="Arial" w:hAnsi="Arial" w:cs="Arial"/>
        </w:rPr>
      </w:pPr>
    </w:p>
    <w:p w14:paraId="03FB3415" w14:textId="282887BA" w:rsidR="00E942B1" w:rsidRPr="00AC0C19" w:rsidRDefault="00E942B1" w:rsidP="00961B53">
      <w:pPr>
        <w:pStyle w:val="Paragraphedeliste"/>
        <w:numPr>
          <w:ilvl w:val="2"/>
          <w:numId w:val="9"/>
        </w:numPr>
        <w:spacing w:line="240" w:lineRule="auto"/>
        <w:ind w:left="1418"/>
        <w:jc w:val="both"/>
        <w:rPr>
          <w:rFonts w:ascii="Arial" w:hAnsi="Arial" w:cs="Arial"/>
        </w:rPr>
      </w:pPr>
      <w:r w:rsidRPr="00AC0C19">
        <w:rPr>
          <w:rFonts w:ascii="Arial" w:hAnsi="Arial" w:cs="Arial"/>
        </w:rPr>
        <w:t xml:space="preserve">Prépare une liste de toutes les mises en candidature et l’envoi à tous les </w:t>
      </w:r>
      <w:r w:rsidR="00BE0B99" w:rsidRPr="00AC0C19">
        <w:rPr>
          <w:rFonts w:ascii="Arial" w:hAnsi="Arial" w:cs="Arial"/>
        </w:rPr>
        <w:t>m</w:t>
      </w:r>
      <w:r w:rsidR="002E7A0F" w:rsidRPr="00AC0C19">
        <w:rPr>
          <w:rFonts w:ascii="Arial" w:hAnsi="Arial" w:cs="Arial"/>
        </w:rPr>
        <w:t>embre</w:t>
      </w:r>
      <w:r w:rsidRPr="00AC0C19">
        <w:rPr>
          <w:rFonts w:ascii="Arial" w:hAnsi="Arial" w:cs="Arial"/>
        </w:rPr>
        <w:t xml:space="preserve">s de </w:t>
      </w:r>
      <w:r w:rsidR="009F5243" w:rsidRPr="00AC0C19">
        <w:rPr>
          <w:rFonts w:ascii="Arial" w:hAnsi="Arial" w:cs="Arial"/>
        </w:rPr>
        <w:t>l</w:t>
      </w:r>
      <w:r w:rsidR="00DD6FFD" w:rsidRPr="00AC0C19">
        <w:rPr>
          <w:rFonts w:ascii="Arial" w:hAnsi="Arial" w:cs="Arial"/>
        </w:rPr>
        <w:t>’Association</w:t>
      </w:r>
      <w:r w:rsidRPr="00AC0C19">
        <w:rPr>
          <w:rFonts w:ascii="Arial" w:hAnsi="Arial" w:cs="Arial"/>
        </w:rPr>
        <w:t xml:space="preserve"> le plus tôt possible après la date limite fixée pour la réception des mises en candidature</w:t>
      </w:r>
      <w:r w:rsidR="008831C7" w:rsidRPr="00AC0C19">
        <w:rPr>
          <w:rFonts w:ascii="Arial" w:hAnsi="Arial" w:cs="Arial"/>
        </w:rPr>
        <w:t>.</w:t>
      </w:r>
    </w:p>
    <w:p w14:paraId="696CA3B2" w14:textId="77777777" w:rsidR="008831C7" w:rsidRPr="00AC0C19" w:rsidRDefault="008831C7" w:rsidP="00961B53">
      <w:pPr>
        <w:pStyle w:val="Paragraphedeliste"/>
        <w:spacing w:line="240" w:lineRule="auto"/>
        <w:ind w:left="1418"/>
        <w:jc w:val="both"/>
        <w:rPr>
          <w:rFonts w:ascii="Arial" w:hAnsi="Arial" w:cs="Arial"/>
        </w:rPr>
      </w:pPr>
    </w:p>
    <w:p w14:paraId="01835A16" w14:textId="6BB0757D" w:rsidR="00E942B1" w:rsidRPr="00AC0C19" w:rsidRDefault="008A757C" w:rsidP="00961B53">
      <w:pPr>
        <w:pStyle w:val="Paragraphedeliste"/>
        <w:widowControl w:val="0"/>
        <w:spacing w:line="240" w:lineRule="auto"/>
        <w:ind w:left="709" w:hanging="709"/>
        <w:jc w:val="both"/>
        <w:rPr>
          <w:rFonts w:ascii="Arial" w:hAnsi="Arial" w:cs="Arial"/>
          <w:b/>
        </w:rPr>
      </w:pPr>
      <w:r w:rsidRPr="00AC0C19">
        <w:rPr>
          <w:rFonts w:ascii="Arial" w:hAnsi="Arial" w:cs="Arial"/>
          <w:b/>
        </w:rPr>
        <w:t>6.</w:t>
      </w:r>
      <w:r w:rsidR="00BC7BC3" w:rsidRPr="00AC0C19">
        <w:rPr>
          <w:rFonts w:ascii="Arial" w:hAnsi="Arial" w:cs="Arial"/>
          <w:b/>
        </w:rPr>
        <w:t>9</w:t>
      </w:r>
      <w:r w:rsidR="00E942B1" w:rsidRPr="00AC0C19">
        <w:rPr>
          <w:rFonts w:ascii="Arial" w:hAnsi="Arial" w:cs="Arial"/>
          <w:b/>
        </w:rPr>
        <w:t>.</w:t>
      </w:r>
      <w:r w:rsidRPr="00AC0C19">
        <w:rPr>
          <w:rFonts w:ascii="Arial" w:hAnsi="Arial" w:cs="Arial"/>
          <w:b/>
        </w:rPr>
        <w:tab/>
      </w:r>
      <w:r w:rsidR="00E942B1" w:rsidRPr="00AC0C19">
        <w:rPr>
          <w:rFonts w:ascii="Arial" w:hAnsi="Arial" w:cs="Arial"/>
          <w:b/>
        </w:rPr>
        <w:t xml:space="preserve">Dispositions spécifiques relatives à l'élection des </w:t>
      </w:r>
      <w:r w:rsidR="0053381A" w:rsidRPr="00AC0C19">
        <w:rPr>
          <w:rFonts w:ascii="Arial" w:hAnsi="Arial" w:cs="Arial"/>
          <w:b/>
        </w:rPr>
        <w:t>A</w:t>
      </w:r>
      <w:r w:rsidR="00E942B1" w:rsidRPr="00AC0C19">
        <w:rPr>
          <w:rFonts w:ascii="Arial" w:hAnsi="Arial" w:cs="Arial"/>
          <w:b/>
        </w:rPr>
        <w:t>dministrateurs :</w:t>
      </w:r>
    </w:p>
    <w:p w14:paraId="21C0389D" w14:textId="77777777" w:rsidR="008831C7" w:rsidRPr="00AC0C19" w:rsidRDefault="008831C7" w:rsidP="00961B53">
      <w:pPr>
        <w:pStyle w:val="Paragraphedeliste"/>
        <w:widowControl w:val="0"/>
        <w:spacing w:line="240" w:lineRule="auto"/>
        <w:ind w:left="709" w:hanging="709"/>
        <w:jc w:val="both"/>
        <w:rPr>
          <w:rFonts w:ascii="Arial" w:hAnsi="Arial" w:cs="Arial"/>
        </w:rPr>
      </w:pPr>
    </w:p>
    <w:p w14:paraId="1E22C85E" w14:textId="305228A8" w:rsidR="00E942B1" w:rsidRPr="00AC0C19" w:rsidRDefault="008A757C" w:rsidP="00720F52">
      <w:pPr>
        <w:pStyle w:val="Paragraphedeliste"/>
        <w:widowControl w:val="0"/>
        <w:spacing w:line="240" w:lineRule="auto"/>
        <w:ind w:left="1417" w:hanging="709"/>
        <w:jc w:val="both"/>
        <w:rPr>
          <w:rFonts w:ascii="Arial" w:hAnsi="Arial" w:cs="Arial"/>
        </w:rPr>
      </w:pPr>
      <w:r w:rsidRPr="00AC0C19">
        <w:rPr>
          <w:rFonts w:ascii="Arial" w:hAnsi="Arial" w:cs="Arial"/>
        </w:rPr>
        <w:t>6.</w:t>
      </w:r>
      <w:r w:rsidR="00BC7BC3" w:rsidRPr="00AC0C19">
        <w:rPr>
          <w:rFonts w:ascii="Arial" w:hAnsi="Arial" w:cs="Arial"/>
        </w:rPr>
        <w:t>9</w:t>
      </w:r>
      <w:r w:rsidRPr="00AC0C19">
        <w:rPr>
          <w:rFonts w:ascii="Arial" w:hAnsi="Arial" w:cs="Arial"/>
        </w:rPr>
        <w:t>.1</w:t>
      </w:r>
      <w:r w:rsidRPr="00AC0C19">
        <w:rPr>
          <w:rFonts w:ascii="Arial" w:hAnsi="Arial" w:cs="Arial"/>
          <w:b/>
        </w:rPr>
        <w:tab/>
      </w:r>
      <w:r w:rsidR="00E942B1" w:rsidRPr="00AC0C19">
        <w:rPr>
          <w:rFonts w:ascii="Arial" w:hAnsi="Arial" w:cs="Arial"/>
          <w:b/>
        </w:rPr>
        <w:t>Élection par acclamation </w:t>
      </w:r>
      <w:r w:rsidR="00E942B1" w:rsidRPr="00AC0C19">
        <w:rPr>
          <w:rFonts w:ascii="Arial" w:hAnsi="Arial" w:cs="Arial"/>
        </w:rPr>
        <w:t>: Dans le cas où il n’y a pas plus de candidats que le nombre d’</w:t>
      </w:r>
      <w:r w:rsidR="008E7515" w:rsidRPr="00AC0C19">
        <w:rPr>
          <w:rFonts w:ascii="Arial" w:hAnsi="Arial" w:cs="Arial"/>
        </w:rPr>
        <w:t>A</w:t>
      </w:r>
      <w:r w:rsidR="00E942B1" w:rsidRPr="00AC0C19">
        <w:rPr>
          <w:rFonts w:ascii="Arial" w:hAnsi="Arial" w:cs="Arial"/>
        </w:rPr>
        <w:t xml:space="preserve">dministrateurs à </w:t>
      </w:r>
      <w:r w:rsidR="00E942B1" w:rsidRPr="00856329">
        <w:rPr>
          <w:rFonts w:ascii="Arial" w:hAnsi="Arial" w:cs="Arial"/>
        </w:rPr>
        <w:t xml:space="preserve">élire </w:t>
      </w:r>
      <w:r w:rsidR="00E942B1" w:rsidRPr="00856329">
        <w:rPr>
          <w:rFonts w:ascii="Arial" w:hAnsi="Arial"/>
        </w:rPr>
        <w:t>dans une catégorie donnée</w:t>
      </w:r>
      <w:r w:rsidR="0051471E" w:rsidRPr="00856329">
        <w:rPr>
          <w:rFonts w:ascii="Arial" w:hAnsi="Arial" w:cs="Arial"/>
        </w:rPr>
        <w:t xml:space="preserve"> </w:t>
      </w:r>
      <w:r w:rsidR="00E942B1" w:rsidRPr="00856329">
        <w:rPr>
          <w:rFonts w:ascii="Arial" w:hAnsi="Arial" w:cs="Arial"/>
        </w:rPr>
        <w:t>en fonction de la répartition prévue, l’élection a lieu par acclamation. Dans le</w:t>
      </w:r>
      <w:r w:rsidR="00E942B1" w:rsidRPr="00AC0C19">
        <w:rPr>
          <w:rFonts w:ascii="Arial" w:hAnsi="Arial" w:cs="Arial"/>
        </w:rPr>
        <w:t xml:space="preserve"> cas où il y a plus de candidats que d’</w:t>
      </w:r>
      <w:r w:rsidR="0009321A">
        <w:rPr>
          <w:rFonts w:ascii="Arial" w:hAnsi="Arial" w:cs="Arial"/>
        </w:rPr>
        <w:t>A</w:t>
      </w:r>
      <w:r w:rsidR="00E942B1" w:rsidRPr="00AC0C19">
        <w:rPr>
          <w:rFonts w:ascii="Arial" w:hAnsi="Arial" w:cs="Arial"/>
        </w:rPr>
        <w:t>dministrateurs à élire, un scrutin sera tenu.</w:t>
      </w:r>
    </w:p>
    <w:p w14:paraId="1E5681AE" w14:textId="77777777" w:rsidR="008831C7" w:rsidRPr="00AC0C19" w:rsidRDefault="008831C7" w:rsidP="00720F52">
      <w:pPr>
        <w:pStyle w:val="Paragraphedeliste"/>
        <w:widowControl w:val="0"/>
        <w:spacing w:line="240" w:lineRule="auto"/>
        <w:ind w:left="1417" w:hanging="709"/>
        <w:jc w:val="both"/>
        <w:rPr>
          <w:rFonts w:ascii="Arial" w:hAnsi="Arial" w:cs="Arial"/>
        </w:rPr>
      </w:pPr>
    </w:p>
    <w:p w14:paraId="7CA888FD" w14:textId="050FBA5C" w:rsidR="00E942B1" w:rsidRPr="00AC0C19" w:rsidRDefault="008A757C" w:rsidP="00720F52">
      <w:pPr>
        <w:pStyle w:val="Paragraphedeliste"/>
        <w:widowControl w:val="0"/>
        <w:spacing w:line="240" w:lineRule="auto"/>
        <w:ind w:left="1417" w:hanging="709"/>
        <w:jc w:val="both"/>
        <w:rPr>
          <w:rFonts w:ascii="Arial" w:hAnsi="Arial" w:cs="Arial"/>
          <w:b/>
          <w:u w:val="single"/>
        </w:rPr>
      </w:pPr>
      <w:r w:rsidRPr="00AC0C19">
        <w:rPr>
          <w:rFonts w:ascii="Arial" w:hAnsi="Arial" w:cs="Arial"/>
        </w:rPr>
        <w:t>6.</w:t>
      </w:r>
      <w:r w:rsidR="00BC7BC3" w:rsidRPr="00AC0C19">
        <w:rPr>
          <w:rFonts w:ascii="Arial" w:hAnsi="Arial" w:cs="Arial"/>
        </w:rPr>
        <w:t>9</w:t>
      </w:r>
      <w:r w:rsidRPr="00AC0C19">
        <w:rPr>
          <w:rFonts w:ascii="Arial" w:hAnsi="Arial" w:cs="Arial"/>
        </w:rPr>
        <w:t>.2</w:t>
      </w:r>
      <w:r w:rsidR="00E942B1" w:rsidRPr="00AC0C19">
        <w:rPr>
          <w:rFonts w:ascii="Arial" w:hAnsi="Arial" w:cs="Arial"/>
          <w:b/>
        </w:rPr>
        <w:tab/>
        <w:t>Exercice du droit de vote :</w:t>
      </w:r>
      <w:r w:rsidR="00E942B1" w:rsidRPr="00AC0C19">
        <w:rPr>
          <w:rFonts w:ascii="Arial" w:hAnsi="Arial" w:cs="Arial"/>
        </w:rPr>
        <w:t xml:space="preserve"> Si des élections sont nécessaires, les </w:t>
      </w:r>
      <w:r w:rsidR="0053381A" w:rsidRPr="00AC0C19">
        <w:rPr>
          <w:rFonts w:ascii="Arial" w:hAnsi="Arial" w:cs="Arial"/>
        </w:rPr>
        <w:t>M</w:t>
      </w:r>
      <w:r w:rsidR="00E942B1" w:rsidRPr="00AC0C19">
        <w:rPr>
          <w:rFonts w:ascii="Arial" w:hAnsi="Arial" w:cs="Arial"/>
        </w:rPr>
        <w:t>embres élisent un président d'élection ainsi que deux (2) scrutateurs parmi les personnes présentes non mises en candidature.</w:t>
      </w:r>
    </w:p>
    <w:p w14:paraId="689C44B3" w14:textId="77777777" w:rsidR="00E942B1" w:rsidRPr="00AC0C19" w:rsidRDefault="00E942B1" w:rsidP="00720F52">
      <w:pPr>
        <w:pStyle w:val="Paragraphedeliste"/>
        <w:widowControl w:val="0"/>
        <w:spacing w:line="240" w:lineRule="auto"/>
        <w:ind w:left="1417" w:hanging="709"/>
        <w:jc w:val="both"/>
        <w:rPr>
          <w:rFonts w:ascii="Arial" w:hAnsi="Arial" w:cs="Arial"/>
          <w:b/>
          <w:u w:val="single"/>
        </w:rPr>
      </w:pPr>
    </w:p>
    <w:p w14:paraId="4E046B5B" w14:textId="5929587C" w:rsidR="00E942B1" w:rsidRPr="00E81007" w:rsidRDefault="008A757C" w:rsidP="00720F52">
      <w:pPr>
        <w:pStyle w:val="Paragraphedeliste"/>
        <w:widowControl w:val="0"/>
        <w:spacing w:line="240" w:lineRule="auto"/>
        <w:ind w:left="1417" w:hanging="709"/>
        <w:jc w:val="both"/>
        <w:rPr>
          <w:rFonts w:ascii="Arial" w:hAnsi="Arial" w:cs="Arial"/>
        </w:rPr>
      </w:pPr>
      <w:r w:rsidRPr="00AC0C19">
        <w:rPr>
          <w:rFonts w:ascii="Arial" w:hAnsi="Arial" w:cs="Arial"/>
        </w:rPr>
        <w:t>6.</w:t>
      </w:r>
      <w:r w:rsidR="00BC7BC3" w:rsidRPr="00AC0C19">
        <w:rPr>
          <w:rFonts w:ascii="Arial" w:hAnsi="Arial" w:cs="Arial"/>
        </w:rPr>
        <w:t>9</w:t>
      </w:r>
      <w:r w:rsidRPr="00AC0C19">
        <w:rPr>
          <w:rFonts w:ascii="Arial" w:hAnsi="Arial" w:cs="Arial"/>
        </w:rPr>
        <w:t>.3</w:t>
      </w:r>
      <w:r w:rsidR="00E942B1" w:rsidRPr="00AC0C19">
        <w:rPr>
          <w:rFonts w:ascii="Arial" w:hAnsi="Arial" w:cs="Arial"/>
          <w:b/>
        </w:rPr>
        <w:tab/>
        <w:t>Détermination du vote majoritaire :</w:t>
      </w:r>
      <w:r w:rsidR="00E942B1" w:rsidRPr="00AC0C19">
        <w:rPr>
          <w:rFonts w:ascii="Arial" w:hAnsi="Arial" w:cs="Arial"/>
        </w:rPr>
        <w:t xml:space="preserve"> Un candidat est élu s'il obtient la majorité simple des voix exprimées par les </w:t>
      </w:r>
      <w:r w:rsidR="0053381A" w:rsidRPr="00E81007">
        <w:rPr>
          <w:rFonts w:ascii="Arial" w:hAnsi="Arial" w:cs="Arial"/>
        </w:rPr>
        <w:t>M</w:t>
      </w:r>
      <w:r w:rsidR="00E942B1" w:rsidRPr="00E81007">
        <w:rPr>
          <w:rFonts w:ascii="Arial" w:hAnsi="Arial" w:cs="Arial"/>
        </w:rPr>
        <w:t>embres votants. Dans le cas où, à la suite d’un tour de scrutin, tous les postes d’</w:t>
      </w:r>
      <w:r w:rsidR="0053381A" w:rsidRPr="00E81007">
        <w:rPr>
          <w:rFonts w:ascii="Arial" w:hAnsi="Arial" w:cs="Arial"/>
        </w:rPr>
        <w:t>A</w:t>
      </w:r>
      <w:r w:rsidR="00E942B1" w:rsidRPr="00E81007">
        <w:rPr>
          <w:rFonts w:ascii="Arial" w:hAnsi="Arial" w:cs="Arial"/>
        </w:rPr>
        <w:t>dministrateurs ne sont pas comblés, le président d'élection demandera un tour de scrutin supplémentaire et le candidat ayant reçu le moins de vote</w:t>
      </w:r>
      <w:r w:rsidR="0058023A" w:rsidRPr="00E81007">
        <w:rPr>
          <w:rFonts w:ascii="Arial" w:hAnsi="Arial" w:cs="Arial"/>
        </w:rPr>
        <w:t>s</w:t>
      </w:r>
      <w:r w:rsidR="00E942B1" w:rsidRPr="00E81007">
        <w:rPr>
          <w:rFonts w:ascii="Arial" w:hAnsi="Arial" w:cs="Arial"/>
        </w:rPr>
        <w:t xml:space="preserve"> sera exclu de ce tour de scrutin, et ce, jusqu'à ce que tous les postes d’</w:t>
      </w:r>
      <w:r w:rsidR="0053381A" w:rsidRPr="00E81007">
        <w:rPr>
          <w:rFonts w:ascii="Arial" w:hAnsi="Arial" w:cs="Arial"/>
        </w:rPr>
        <w:t>A</w:t>
      </w:r>
      <w:r w:rsidR="00E942B1" w:rsidRPr="00E81007">
        <w:rPr>
          <w:rFonts w:ascii="Arial" w:hAnsi="Arial" w:cs="Arial"/>
        </w:rPr>
        <w:t>dministrateurs soient comblés.</w:t>
      </w:r>
    </w:p>
    <w:p w14:paraId="1A976438" w14:textId="77777777" w:rsidR="00E942B1" w:rsidRPr="00E81007" w:rsidRDefault="00E942B1" w:rsidP="00720F52">
      <w:pPr>
        <w:pStyle w:val="Paragraphedeliste"/>
        <w:widowControl w:val="0"/>
        <w:spacing w:line="240" w:lineRule="auto"/>
        <w:ind w:left="1417" w:hanging="709"/>
        <w:jc w:val="both"/>
        <w:rPr>
          <w:rFonts w:ascii="Arial" w:hAnsi="Arial" w:cs="Arial"/>
        </w:rPr>
      </w:pPr>
    </w:p>
    <w:p w14:paraId="4CEC33EC" w14:textId="1D3ED2AB" w:rsidR="009B3F5B" w:rsidRPr="00E81007" w:rsidRDefault="008A757C" w:rsidP="009B3F5B">
      <w:pPr>
        <w:pStyle w:val="Paragraphedeliste"/>
        <w:widowControl w:val="0"/>
        <w:spacing w:line="240" w:lineRule="auto"/>
        <w:ind w:left="1417" w:hanging="709"/>
        <w:jc w:val="both"/>
        <w:rPr>
          <w:rFonts w:ascii="Arial" w:hAnsi="Arial" w:cs="Arial"/>
        </w:rPr>
      </w:pPr>
      <w:r w:rsidRPr="00E81007">
        <w:rPr>
          <w:rFonts w:ascii="Arial" w:hAnsi="Arial" w:cs="Arial"/>
        </w:rPr>
        <w:t>6.</w:t>
      </w:r>
      <w:r w:rsidR="00BC7BC3" w:rsidRPr="00E81007">
        <w:rPr>
          <w:rFonts w:ascii="Arial" w:hAnsi="Arial" w:cs="Arial"/>
        </w:rPr>
        <w:t>9</w:t>
      </w:r>
      <w:r w:rsidRPr="00E81007">
        <w:rPr>
          <w:rFonts w:ascii="Arial" w:hAnsi="Arial" w:cs="Arial"/>
        </w:rPr>
        <w:t>.4</w:t>
      </w:r>
      <w:r w:rsidR="00E942B1" w:rsidRPr="00E81007">
        <w:rPr>
          <w:rFonts w:ascii="Arial" w:hAnsi="Arial" w:cs="Arial"/>
          <w:b/>
        </w:rPr>
        <w:tab/>
        <w:t>Ordre d'élection</w:t>
      </w:r>
      <w:r w:rsidR="00E942B1" w:rsidRPr="00E81007">
        <w:rPr>
          <w:rFonts w:ascii="Arial" w:hAnsi="Arial"/>
          <w:b/>
        </w:rPr>
        <w:t>:</w:t>
      </w:r>
      <w:r w:rsidR="00E942B1" w:rsidRPr="00E81007">
        <w:rPr>
          <w:rFonts w:ascii="Arial" w:hAnsi="Arial" w:cs="Arial"/>
        </w:rPr>
        <w:t xml:space="preserve"> </w:t>
      </w:r>
      <w:r w:rsidR="00616719" w:rsidRPr="00E81007">
        <w:rPr>
          <w:rFonts w:ascii="Arial" w:hAnsi="Arial" w:cs="Arial"/>
          <w:b/>
          <w:bCs/>
        </w:rPr>
        <w:t>Quatre</w:t>
      </w:r>
      <w:r w:rsidR="00DB00B4" w:rsidRPr="00E81007">
        <w:rPr>
          <w:rFonts w:ascii="Arial" w:hAnsi="Arial" w:cs="Arial"/>
          <w:b/>
          <w:bCs/>
        </w:rPr>
        <w:t xml:space="preserve"> (</w:t>
      </w:r>
      <w:r w:rsidR="00616719" w:rsidRPr="00E81007">
        <w:rPr>
          <w:rFonts w:ascii="Arial" w:hAnsi="Arial" w:cs="Arial"/>
          <w:b/>
          <w:bCs/>
        </w:rPr>
        <w:t>4</w:t>
      </w:r>
      <w:r w:rsidR="00DB00B4" w:rsidRPr="00E81007">
        <w:rPr>
          <w:rFonts w:ascii="Arial" w:hAnsi="Arial" w:cs="Arial"/>
          <w:b/>
          <w:bCs/>
        </w:rPr>
        <w:t>)</w:t>
      </w:r>
      <w:r w:rsidR="00E942B1" w:rsidRPr="00E81007">
        <w:rPr>
          <w:rFonts w:ascii="Arial" w:hAnsi="Arial" w:cs="Arial"/>
        </w:rPr>
        <w:t xml:space="preserve"> </w:t>
      </w:r>
      <w:r w:rsidR="0053381A" w:rsidRPr="00E81007">
        <w:rPr>
          <w:rFonts w:ascii="Arial" w:hAnsi="Arial" w:cs="Arial"/>
        </w:rPr>
        <w:t>A</w:t>
      </w:r>
      <w:r w:rsidR="00E942B1" w:rsidRPr="00E81007">
        <w:rPr>
          <w:rFonts w:ascii="Arial" w:hAnsi="Arial" w:cs="Arial"/>
        </w:rPr>
        <w:t>dministrateurs</w:t>
      </w:r>
      <w:r w:rsidR="00C4113F" w:rsidRPr="00E81007">
        <w:rPr>
          <w:rFonts w:ascii="Arial" w:hAnsi="Arial" w:cs="Arial"/>
        </w:rPr>
        <w:t xml:space="preserve"> dont 2 administrateurs de chaque club</w:t>
      </w:r>
      <w:r w:rsidR="00E942B1" w:rsidRPr="00E81007">
        <w:rPr>
          <w:rFonts w:ascii="Arial" w:hAnsi="Arial" w:cs="Arial"/>
        </w:rPr>
        <w:t xml:space="preserve"> sont élus au </w:t>
      </w:r>
      <w:r w:rsidR="00EF400D" w:rsidRPr="00E81007">
        <w:rPr>
          <w:rFonts w:ascii="Arial" w:hAnsi="Arial" w:cs="Arial"/>
        </w:rPr>
        <w:t>c</w:t>
      </w:r>
      <w:r w:rsidR="00E942B1" w:rsidRPr="00E81007">
        <w:rPr>
          <w:rFonts w:ascii="Arial" w:hAnsi="Arial" w:cs="Arial"/>
        </w:rPr>
        <w:t xml:space="preserve">onseil d’administration aux années </w:t>
      </w:r>
      <w:r w:rsidR="00AA1085" w:rsidRPr="00E81007">
        <w:rPr>
          <w:rFonts w:ascii="Arial" w:hAnsi="Arial" w:cs="Arial"/>
        </w:rPr>
        <w:t>impaires, et</w:t>
      </w:r>
      <w:r w:rsidR="00E942B1" w:rsidRPr="00E81007">
        <w:rPr>
          <w:rFonts w:ascii="Arial" w:hAnsi="Arial" w:cs="Arial"/>
        </w:rPr>
        <w:t xml:space="preserve"> </w:t>
      </w:r>
      <w:r w:rsidR="00616719" w:rsidRPr="00E81007">
        <w:rPr>
          <w:rFonts w:ascii="Arial" w:hAnsi="Arial" w:cs="Arial"/>
          <w:b/>
          <w:bCs/>
        </w:rPr>
        <w:t>quatre</w:t>
      </w:r>
      <w:r w:rsidR="00DB00B4" w:rsidRPr="00E81007">
        <w:rPr>
          <w:rFonts w:ascii="Arial" w:hAnsi="Arial" w:cs="Arial"/>
          <w:b/>
          <w:bCs/>
        </w:rPr>
        <w:t xml:space="preserve"> (</w:t>
      </w:r>
      <w:r w:rsidR="00616719" w:rsidRPr="00E81007">
        <w:rPr>
          <w:rFonts w:ascii="Arial" w:hAnsi="Arial" w:cs="Arial"/>
          <w:b/>
          <w:bCs/>
        </w:rPr>
        <w:t>4</w:t>
      </w:r>
      <w:r w:rsidR="00DB00B4" w:rsidRPr="00E81007">
        <w:rPr>
          <w:rFonts w:ascii="Arial" w:hAnsi="Arial" w:cs="Arial"/>
          <w:b/>
          <w:bCs/>
        </w:rPr>
        <w:t>)</w:t>
      </w:r>
      <w:r w:rsidR="00E942B1" w:rsidRPr="00E81007">
        <w:rPr>
          <w:rFonts w:ascii="Arial" w:hAnsi="Arial" w:cs="Arial"/>
        </w:rPr>
        <w:t xml:space="preserve"> </w:t>
      </w:r>
      <w:r w:rsidR="0053381A" w:rsidRPr="00E81007">
        <w:rPr>
          <w:rFonts w:ascii="Arial" w:hAnsi="Arial" w:cs="Arial"/>
        </w:rPr>
        <w:t>A</w:t>
      </w:r>
      <w:r w:rsidR="00E942B1" w:rsidRPr="00E81007">
        <w:rPr>
          <w:rFonts w:ascii="Arial" w:hAnsi="Arial" w:cs="Arial"/>
        </w:rPr>
        <w:t xml:space="preserve">dministrateurs </w:t>
      </w:r>
      <w:r w:rsidR="00C4113F" w:rsidRPr="00E81007">
        <w:rPr>
          <w:rFonts w:ascii="Arial" w:hAnsi="Arial" w:cs="Arial"/>
        </w:rPr>
        <w:t xml:space="preserve">dont 2 administrateurs de chaque club </w:t>
      </w:r>
      <w:r w:rsidR="00E942B1" w:rsidRPr="00E81007">
        <w:rPr>
          <w:rFonts w:ascii="Arial" w:hAnsi="Arial" w:cs="Arial"/>
        </w:rPr>
        <w:t xml:space="preserve">sont élus au </w:t>
      </w:r>
      <w:r w:rsidR="00EF400D" w:rsidRPr="00E81007">
        <w:rPr>
          <w:rFonts w:ascii="Arial" w:hAnsi="Arial" w:cs="Arial"/>
        </w:rPr>
        <w:t>c</w:t>
      </w:r>
      <w:r w:rsidR="00E942B1" w:rsidRPr="00E81007">
        <w:rPr>
          <w:rFonts w:ascii="Arial" w:hAnsi="Arial" w:cs="Arial"/>
        </w:rPr>
        <w:t xml:space="preserve">onseil d’administration aux années paires. </w:t>
      </w:r>
    </w:p>
    <w:p w14:paraId="30C055A5" w14:textId="62B7F065" w:rsidR="007C00A4" w:rsidRPr="00AC0C19" w:rsidRDefault="007C00A4" w:rsidP="00720F52">
      <w:pPr>
        <w:spacing w:line="240" w:lineRule="auto"/>
        <w:ind w:left="1417" w:hanging="709"/>
        <w:jc w:val="both"/>
        <w:rPr>
          <w:rFonts w:ascii="Arial" w:hAnsi="Arial" w:cs="Arial"/>
        </w:rPr>
      </w:pPr>
      <w:r w:rsidRPr="00E81007">
        <w:rPr>
          <w:rFonts w:ascii="Arial" w:hAnsi="Arial" w:cs="Arial"/>
        </w:rPr>
        <w:t>6.</w:t>
      </w:r>
      <w:r w:rsidR="00BC7BC3" w:rsidRPr="00E81007">
        <w:rPr>
          <w:rFonts w:ascii="Arial" w:hAnsi="Arial" w:cs="Arial"/>
        </w:rPr>
        <w:t>9</w:t>
      </w:r>
      <w:r w:rsidRPr="00E81007">
        <w:rPr>
          <w:rFonts w:ascii="Arial" w:hAnsi="Arial" w:cs="Arial"/>
        </w:rPr>
        <w:t>.5.</w:t>
      </w:r>
      <w:r w:rsidR="00074B63" w:rsidRPr="00E81007">
        <w:rPr>
          <w:rFonts w:ascii="Arial" w:hAnsi="Arial" w:cs="Arial"/>
        </w:rPr>
        <w:tab/>
      </w:r>
      <w:r w:rsidRPr="00E81007">
        <w:rPr>
          <w:rFonts w:ascii="Arial" w:hAnsi="Arial" w:cs="Arial"/>
        </w:rPr>
        <w:t>Un candidat non présent à l’</w:t>
      </w:r>
      <w:r w:rsidR="0053381A" w:rsidRPr="00E81007">
        <w:rPr>
          <w:rFonts w:ascii="Arial" w:hAnsi="Arial" w:cs="Arial"/>
        </w:rPr>
        <w:t>A</w:t>
      </w:r>
      <w:r w:rsidRPr="00E81007">
        <w:rPr>
          <w:rFonts w:ascii="Arial" w:hAnsi="Arial" w:cs="Arial"/>
        </w:rPr>
        <w:t>ssemblée</w:t>
      </w:r>
      <w:r w:rsidR="0053381A" w:rsidRPr="00E81007">
        <w:rPr>
          <w:rFonts w:ascii="Arial" w:hAnsi="Arial" w:cs="Arial"/>
        </w:rPr>
        <w:t xml:space="preserve"> des Membres</w:t>
      </w:r>
      <w:r w:rsidRPr="00E81007">
        <w:rPr>
          <w:rFonts w:ascii="Arial" w:hAnsi="Arial" w:cs="Arial"/>
        </w:rPr>
        <w:t xml:space="preserve"> annuelle ou extraordinaire, peut conserver sa candidature active </w:t>
      </w:r>
      <w:r w:rsidR="0009321A">
        <w:rPr>
          <w:rFonts w:ascii="Arial" w:hAnsi="Arial" w:cs="Arial"/>
        </w:rPr>
        <w:t>pourvu</w:t>
      </w:r>
      <w:r w:rsidRPr="00E81007">
        <w:rPr>
          <w:rFonts w:ascii="Arial" w:hAnsi="Arial" w:cs="Arial"/>
        </w:rPr>
        <w:t xml:space="preserve"> qu’il soumette à l’</w:t>
      </w:r>
      <w:r w:rsidR="0053381A" w:rsidRPr="00E81007">
        <w:rPr>
          <w:rFonts w:ascii="Arial" w:hAnsi="Arial" w:cs="Arial"/>
        </w:rPr>
        <w:t>A</w:t>
      </w:r>
      <w:r w:rsidRPr="00E81007">
        <w:rPr>
          <w:rFonts w:ascii="Arial" w:hAnsi="Arial" w:cs="Arial"/>
        </w:rPr>
        <w:t>ssemblée</w:t>
      </w:r>
      <w:r w:rsidR="0053381A" w:rsidRPr="00E81007">
        <w:rPr>
          <w:rFonts w:ascii="Arial" w:hAnsi="Arial" w:cs="Arial"/>
        </w:rPr>
        <w:t xml:space="preserve"> des Membres</w:t>
      </w:r>
      <w:r w:rsidRPr="00E81007">
        <w:rPr>
          <w:rFonts w:ascii="Arial" w:hAnsi="Arial" w:cs="Arial"/>
        </w:rPr>
        <w:t>, via une tierce personne, un bulletin de mise en candidature. Pour que le bulletin soit valable</w:t>
      </w:r>
      <w:r w:rsidRPr="00AC0C19">
        <w:rPr>
          <w:rFonts w:ascii="Arial" w:hAnsi="Arial" w:cs="Arial"/>
        </w:rPr>
        <w:t>, le candidat absent posant candidature doit signer le bulletin et y indiquer sa volonté de siéger au conseil d’administration en tant qu</w:t>
      </w:r>
      <w:r w:rsidR="00535ED7" w:rsidRPr="00AC0C19">
        <w:rPr>
          <w:rFonts w:ascii="Arial" w:hAnsi="Arial" w:cs="Arial"/>
        </w:rPr>
        <w:t xml:space="preserve">e ou </w:t>
      </w:r>
      <w:r w:rsidR="0053381A" w:rsidRPr="00AC0C19">
        <w:rPr>
          <w:rFonts w:ascii="Arial" w:hAnsi="Arial" w:cs="Arial"/>
        </w:rPr>
        <w:t>A</w:t>
      </w:r>
      <w:r w:rsidRPr="00AC0C19">
        <w:rPr>
          <w:rFonts w:ascii="Arial" w:hAnsi="Arial" w:cs="Arial"/>
        </w:rPr>
        <w:t>dministrateur, s’il est élu.</w:t>
      </w:r>
    </w:p>
    <w:p w14:paraId="54A66C53" w14:textId="6356208C" w:rsidR="00E942B1" w:rsidRPr="00AC0C19" w:rsidRDefault="007C00A4" w:rsidP="00720F52">
      <w:pPr>
        <w:spacing w:line="240" w:lineRule="auto"/>
        <w:ind w:left="1417" w:hanging="709"/>
        <w:jc w:val="both"/>
        <w:rPr>
          <w:rFonts w:ascii="Arial" w:hAnsi="Arial" w:cs="Arial"/>
        </w:rPr>
      </w:pPr>
      <w:r w:rsidRPr="00AC0C19">
        <w:rPr>
          <w:rFonts w:ascii="Arial" w:hAnsi="Arial" w:cs="Arial"/>
        </w:rPr>
        <w:t>6.</w:t>
      </w:r>
      <w:r w:rsidR="00BC7BC3" w:rsidRPr="00AC0C19">
        <w:rPr>
          <w:rFonts w:ascii="Arial" w:hAnsi="Arial" w:cs="Arial"/>
        </w:rPr>
        <w:t>9</w:t>
      </w:r>
      <w:r w:rsidRPr="00AC0C19">
        <w:rPr>
          <w:rFonts w:ascii="Arial" w:hAnsi="Arial" w:cs="Arial"/>
        </w:rPr>
        <w:t>.6.</w:t>
      </w:r>
      <w:r w:rsidRPr="00AC0C19">
        <w:rPr>
          <w:rFonts w:ascii="Arial" w:hAnsi="Arial" w:cs="Arial"/>
        </w:rPr>
        <w:tab/>
        <w:t>Lors de l’</w:t>
      </w:r>
      <w:r w:rsidR="00BE0B99" w:rsidRPr="00AC0C19">
        <w:rPr>
          <w:rFonts w:ascii="Arial" w:hAnsi="Arial" w:cs="Arial"/>
        </w:rPr>
        <w:t>a</w:t>
      </w:r>
      <w:r w:rsidRPr="00AC0C19">
        <w:rPr>
          <w:rFonts w:ascii="Arial" w:hAnsi="Arial" w:cs="Arial"/>
        </w:rPr>
        <w:t>ssemblée</w:t>
      </w:r>
      <w:r w:rsidR="00BE0B99" w:rsidRPr="00AC0C19">
        <w:rPr>
          <w:rFonts w:ascii="Arial" w:hAnsi="Arial" w:cs="Arial"/>
        </w:rPr>
        <w:t xml:space="preserve"> générale annuelle</w:t>
      </w:r>
      <w:r w:rsidRPr="00AC0C19">
        <w:rPr>
          <w:rFonts w:ascii="Arial" w:hAnsi="Arial" w:cs="Arial"/>
        </w:rPr>
        <w:t xml:space="preserve">, avant de procéder à l’élection </w:t>
      </w:r>
      <w:r w:rsidR="00535ED7" w:rsidRPr="00AC0C19">
        <w:rPr>
          <w:rFonts w:ascii="Arial" w:hAnsi="Arial" w:cs="Arial"/>
        </w:rPr>
        <w:t xml:space="preserve">ou </w:t>
      </w:r>
      <w:r w:rsidRPr="00AC0C19">
        <w:rPr>
          <w:rFonts w:ascii="Arial" w:hAnsi="Arial" w:cs="Arial"/>
        </w:rPr>
        <w:t xml:space="preserve">des </w:t>
      </w:r>
      <w:r w:rsidR="0053381A" w:rsidRPr="00AC0C19">
        <w:rPr>
          <w:rFonts w:ascii="Arial" w:hAnsi="Arial" w:cs="Arial"/>
        </w:rPr>
        <w:t>A</w:t>
      </w:r>
      <w:r w:rsidRPr="00AC0C19">
        <w:rPr>
          <w:rFonts w:ascii="Arial" w:hAnsi="Arial" w:cs="Arial"/>
        </w:rPr>
        <w:t xml:space="preserve">dministrateurs et devant l’assemblée, le </w:t>
      </w:r>
      <w:r w:rsidR="00720F52" w:rsidRPr="00AC0C19">
        <w:rPr>
          <w:rFonts w:ascii="Arial" w:hAnsi="Arial" w:cs="Arial"/>
        </w:rPr>
        <w:t>p</w:t>
      </w:r>
      <w:r w:rsidRPr="00AC0C19">
        <w:rPr>
          <w:rFonts w:ascii="Arial" w:hAnsi="Arial" w:cs="Arial"/>
        </w:rPr>
        <w:t xml:space="preserve">résident d’élection demande oralement aux candidats s’ils conservent leur candidature active et lit les bulletins de mise en candidature des candidats absents. Le </w:t>
      </w:r>
      <w:r w:rsidR="00720F52" w:rsidRPr="00AC0C19">
        <w:rPr>
          <w:rFonts w:ascii="Arial" w:hAnsi="Arial" w:cs="Arial"/>
        </w:rPr>
        <w:t>p</w:t>
      </w:r>
      <w:r w:rsidRPr="00AC0C19">
        <w:rPr>
          <w:rFonts w:ascii="Arial" w:hAnsi="Arial" w:cs="Arial"/>
        </w:rPr>
        <w:t xml:space="preserve">résident d’élection procède à l’élection des </w:t>
      </w:r>
      <w:r w:rsidR="0053381A" w:rsidRPr="00AC0C19">
        <w:rPr>
          <w:rFonts w:ascii="Arial" w:hAnsi="Arial" w:cs="Arial"/>
        </w:rPr>
        <w:t>A</w:t>
      </w:r>
      <w:r w:rsidRPr="00AC0C19">
        <w:rPr>
          <w:rFonts w:ascii="Arial" w:hAnsi="Arial" w:cs="Arial"/>
        </w:rPr>
        <w:t>dministrateurs selon le mode de scrutin choisi.</w:t>
      </w:r>
    </w:p>
    <w:p w14:paraId="3AAA7030" w14:textId="6FE87A71" w:rsidR="00A01F93" w:rsidRPr="00AC0C19" w:rsidRDefault="008A757C" w:rsidP="00720F52">
      <w:pPr>
        <w:pStyle w:val="Paragraphedeliste"/>
        <w:widowControl w:val="0"/>
        <w:spacing w:line="240" w:lineRule="auto"/>
        <w:ind w:left="567" w:hanging="567"/>
        <w:jc w:val="both"/>
        <w:rPr>
          <w:rFonts w:ascii="Arial" w:hAnsi="Arial" w:cs="Arial"/>
        </w:rPr>
      </w:pPr>
      <w:r w:rsidRPr="009B3F5B">
        <w:rPr>
          <w:rFonts w:ascii="Arial" w:hAnsi="Arial" w:cs="Arial"/>
          <w:b/>
        </w:rPr>
        <w:lastRenderedPageBreak/>
        <w:t>6.1</w:t>
      </w:r>
      <w:r w:rsidR="003238F3" w:rsidRPr="009B3F5B">
        <w:rPr>
          <w:rFonts w:ascii="Arial" w:hAnsi="Arial" w:cs="Arial"/>
          <w:b/>
        </w:rPr>
        <w:t>0</w:t>
      </w:r>
      <w:r w:rsidRPr="009B3F5B">
        <w:rPr>
          <w:rFonts w:ascii="Arial" w:hAnsi="Arial" w:cs="Arial"/>
          <w:b/>
        </w:rPr>
        <w:t>.</w:t>
      </w:r>
      <w:r w:rsidRPr="009B3F5B">
        <w:rPr>
          <w:rFonts w:ascii="Arial" w:hAnsi="Arial" w:cs="Arial"/>
          <w:b/>
        </w:rPr>
        <w:tab/>
      </w:r>
      <w:r w:rsidR="00E942B1" w:rsidRPr="009B3F5B">
        <w:rPr>
          <w:rFonts w:ascii="Arial" w:hAnsi="Arial" w:cs="Arial"/>
          <w:b/>
        </w:rPr>
        <w:t>Poste</w:t>
      </w:r>
      <w:r w:rsidR="00E942B1" w:rsidRPr="00AC0C19">
        <w:rPr>
          <w:rFonts w:ascii="Arial" w:hAnsi="Arial" w:cs="Arial"/>
          <w:b/>
        </w:rPr>
        <w:t xml:space="preserve"> à combler restant après la date limite fixée pour la réception des candidatures : </w:t>
      </w:r>
      <w:r w:rsidR="00E942B1" w:rsidRPr="00AC0C19">
        <w:rPr>
          <w:rFonts w:ascii="Arial" w:hAnsi="Arial" w:cs="Arial"/>
        </w:rPr>
        <w:t xml:space="preserve">Si, malgré ce qui précède, il y a un ou des postes pour lesquels aucune mise en candidature n’a été reçue, le </w:t>
      </w:r>
      <w:r w:rsidR="00EF400D" w:rsidRPr="00AC0C19">
        <w:rPr>
          <w:rFonts w:ascii="Arial" w:hAnsi="Arial" w:cs="Arial"/>
        </w:rPr>
        <w:t>c</w:t>
      </w:r>
      <w:r w:rsidR="00E942B1" w:rsidRPr="00AC0C19">
        <w:rPr>
          <w:rFonts w:ascii="Arial" w:hAnsi="Arial" w:cs="Arial"/>
        </w:rPr>
        <w:t>onseil d’administration comblera le poste en question lors d’une séance régulière jusqu’à la prochaine assemblée générale annuelle où le poste sera remis en élection pour la durée restante du mandat.</w:t>
      </w:r>
    </w:p>
    <w:p w14:paraId="23C332DA" w14:textId="44FA5D16" w:rsidR="00FD7AB5" w:rsidRPr="00AC0C19" w:rsidRDefault="008A757C" w:rsidP="00B93CC4">
      <w:pPr>
        <w:widowControl w:val="0"/>
        <w:spacing w:line="240" w:lineRule="auto"/>
        <w:ind w:left="567" w:hanging="567"/>
        <w:jc w:val="both"/>
        <w:rPr>
          <w:rFonts w:ascii="Arial" w:hAnsi="Arial" w:cs="Arial"/>
          <w:lang w:val="fr-FR"/>
        </w:rPr>
      </w:pPr>
      <w:r w:rsidRPr="008A6A19">
        <w:rPr>
          <w:rFonts w:ascii="Arial" w:hAnsi="Arial" w:cs="Arial"/>
          <w:b/>
        </w:rPr>
        <w:t>6.1</w:t>
      </w:r>
      <w:r w:rsidR="003238F3" w:rsidRPr="008A6A19">
        <w:rPr>
          <w:rFonts w:ascii="Arial" w:hAnsi="Arial" w:cs="Arial"/>
          <w:b/>
        </w:rPr>
        <w:t>1</w:t>
      </w:r>
      <w:r w:rsidRPr="008A6A19">
        <w:rPr>
          <w:rFonts w:ascii="Arial" w:hAnsi="Arial" w:cs="Arial"/>
          <w:b/>
        </w:rPr>
        <w:t>.</w:t>
      </w:r>
      <w:r w:rsidRPr="008A6A19">
        <w:rPr>
          <w:rFonts w:ascii="Arial" w:hAnsi="Arial" w:cs="Arial"/>
          <w:b/>
        </w:rPr>
        <w:tab/>
      </w:r>
      <w:r w:rsidR="00FD7AB5" w:rsidRPr="008A6A19">
        <w:rPr>
          <w:rFonts w:ascii="Arial" w:hAnsi="Arial" w:cs="Arial"/>
          <w:b/>
        </w:rPr>
        <w:t xml:space="preserve">Destitution des </w:t>
      </w:r>
      <w:r w:rsidR="004824B1" w:rsidRPr="008A6A19">
        <w:rPr>
          <w:rFonts w:ascii="Arial" w:hAnsi="Arial" w:cs="Arial"/>
          <w:b/>
        </w:rPr>
        <w:t>A</w:t>
      </w:r>
      <w:r w:rsidR="00FD7AB5" w:rsidRPr="008A6A19">
        <w:rPr>
          <w:rFonts w:ascii="Arial" w:hAnsi="Arial" w:cs="Arial"/>
          <w:b/>
        </w:rPr>
        <w:t xml:space="preserve">dministrateurs : </w:t>
      </w:r>
      <w:r w:rsidR="00FD7AB5" w:rsidRPr="008A6A19">
        <w:rPr>
          <w:rFonts w:ascii="Arial" w:hAnsi="Arial" w:cs="Arial"/>
          <w:lang w:val="fr-FR"/>
        </w:rPr>
        <w:t xml:space="preserve">Une assemblée générale extraordinaire peut, par </w:t>
      </w:r>
      <w:r w:rsidR="004824B1" w:rsidRPr="008A6A19">
        <w:rPr>
          <w:rFonts w:ascii="Arial" w:hAnsi="Arial" w:cs="Arial"/>
          <w:lang w:val="fr-FR"/>
        </w:rPr>
        <w:t>R</w:t>
      </w:r>
      <w:r w:rsidR="00FD7AB5" w:rsidRPr="008A6A19">
        <w:rPr>
          <w:rFonts w:ascii="Arial" w:hAnsi="Arial" w:cs="Arial"/>
          <w:lang w:val="fr-FR"/>
        </w:rPr>
        <w:t>ésolution ordinaire</w:t>
      </w:r>
      <w:r w:rsidR="00FD7AB5" w:rsidRPr="00AC0C19">
        <w:rPr>
          <w:rFonts w:ascii="Arial" w:hAnsi="Arial" w:cs="Arial"/>
          <w:lang w:val="fr-FR"/>
        </w:rPr>
        <w:t xml:space="preserve">, lorsque l'avis de motion a été présenté dans la convocation à ladite assemblée, destituer un </w:t>
      </w:r>
      <w:r w:rsidR="00BE0B99" w:rsidRPr="00AC0C19">
        <w:rPr>
          <w:rFonts w:ascii="Arial" w:hAnsi="Arial" w:cs="Arial"/>
          <w:lang w:val="fr-FR"/>
        </w:rPr>
        <w:t>m</w:t>
      </w:r>
      <w:r w:rsidR="002E7A0F" w:rsidRPr="00AC0C19">
        <w:rPr>
          <w:rFonts w:ascii="Arial" w:hAnsi="Arial" w:cs="Arial"/>
          <w:lang w:val="fr-FR"/>
        </w:rPr>
        <w:t>embre</w:t>
      </w:r>
      <w:r w:rsidR="00FD7AB5" w:rsidRPr="00AC0C19">
        <w:rPr>
          <w:rFonts w:ascii="Arial" w:hAnsi="Arial" w:cs="Arial"/>
          <w:lang w:val="fr-FR"/>
        </w:rPr>
        <w:t xml:space="preserve"> du </w:t>
      </w:r>
      <w:r w:rsidR="00EF400D" w:rsidRPr="00AC0C19">
        <w:rPr>
          <w:rFonts w:ascii="Arial" w:hAnsi="Arial" w:cs="Arial"/>
          <w:lang w:val="fr-FR"/>
        </w:rPr>
        <w:t>c</w:t>
      </w:r>
      <w:r w:rsidR="00FD7AB5" w:rsidRPr="00AC0C19">
        <w:rPr>
          <w:rFonts w:ascii="Arial" w:hAnsi="Arial" w:cs="Arial"/>
          <w:lang w:val="fr-FR"/>
        </w:rPr>
        <w:t xml:space="preserve">onseil d'administration avant la fin de son mandat. Le remplaçant nommé à cette occasion par les </w:t>
      </w:r>
      <w:r w:rsidR="0053381A" w:rsidRPr="00AC0C19">
        <w:rPr>
          <w:rFonts w:ascii="Arial" w:hAnsi="Arial" w:cs="Arial"/>
          <w:lang w:val="fr-FR"/>
        </w:rPr>
        <w:t>M</w:t>
      </w:r>
      <w:r w:rsidR="00FD7AB5" w:rsidRPr="00AC0C19">
        <w:rPr>
          <w:rFonts w:ascii="Arial" w:hAnsi="Arial" w:cs="Arial"/>
          <w:lang w:val="fr-FR"/>
        </w:rPr>
        <w:t>embres occupe le poste jusqu'à la fin du mandat de l’</w:t>
      </w:r>
      <w:r w:rsidR="0053381A" w:rsidRPr="00AC0C19">
        <w:rPr>
          <w:rFonts w:ascii="Arial" w:hAnsi="Arial" w:cs="Arial"/>
          <w:lang w:val="fr-FR"/>
        </w:rPr>
        <w:t>A</w:t>
      </w:r>
      <w:r w:rsidR="00FD7AB5" w:rsidRPr="00AC0C19">
        <w:rPr>
          <w:rFonts w:ascii="Arial" w:hAnsi="Arial" w:cs="Arial"/>
          <w:lang w:val="fr-FR"/>
        </w:rPr>
        <w:t>dministrateur qui a été destitué.</w:t>
      </w:r>
    </w:p>
    <w:p w14:paraId="1282ABBE" w14:textId="036EE81A" w:rsidR="00FD7AB5" w:rsidRPr="00AC0C19" w:rsidRDefault="00FD7AB5" w:rsidP="00B93CC4">
      <w:pPr>
        <w:widowControl w:val="0"/>
        <w:spacing w:line="240" w:lineRule="auto"/>
        <w:ind w:left="567"/>
        <w:jc w:val="both"/>
        <w:rPr>
          <w:rFonts w:ascii="Arial" w:hAnsi="Arial" w:cs="Arial"/>
        </w:rPr>
      </w:pPr>
      <w:r w:rsidRPr="00AC0C19">
        <w:rPr>
          <w:rFonts w:ascii="Arial" w:hAnsi="Arial" w:cs="Arial"/>
        </w:rPr>
        <w:t xml:space="preserve">Si </w:t>
      </w:r>
      <w:r w:rsidRPr="008A6A19">
        <w:rPr>
          <w:rFonts w:ascii="Arial" w:hAnsi="Arial" w:cs="Arial"/>
        </w:rPr>
        <w:t>l’</w:t>
      </w:r>
      <w:r w:rsidR="0053381A" w:rsidRPr="008A6A19">
        <w:rPr>
          <w:rFonts w:ascii="Arial" w:hAnsi="Arial" w:cs="Arial"/>
        </w:rPr>
        <w:t>A</w:t>
      </w:r>
      <w:r w:rsidRPr="008A6A19">
        <w:rPr>
          <w:rFonts w:ascii="Arial" w:hAnsi="Arial" w:cs="Arial"/>
        </w:rPr>
        <w:t>ssemblé</w:t>
      </w:r>
      <w:r w:rsidR="00B93CC4" w:rsidRPr="008A6A19">
        <w:rPr>
          <w:rFonts w:ascii="Arial" w:hAnsi="Arial" w:cs="Arial"/>
        </w:rPr>
        <w:t>e</w:t>
      </w:r>
      <w:r w:rsidRPr="008A6A19">
        <w:rPr>
          <w:rFonts w:ascii="Arial" w:hAnsi="Arial" w:cs="Arial"/>
        </w:rPr>
        <w:t xml:space="preserve"> destitue l’</w:t>
      </w:r>
      <w:r w:rsidR="0053381A" w:rsidRPr="008A6A19">
        <w:rPr>
          <w:rFonts w:ascii="Arial" w:hAnsi="Arial" w:cs="Arial"/>
        </w:rPr>
        <w:t>A</w:t>
      </w:r>
      <w:r w:rsidRPr="008A6A19">
        <w:rPr>
          <w:rFonts w:ascii="Arial" w:hAnsi="Arial" w:cs="Arial"/>
        </w:rPr>
        <w:t>dministrateur</w:t>
      </w:r>
      <w:r w:rsidRPr="00AC0C19">
        <w:rPr>
          <w:rFonts w:ascii="Arial" w:hAnsi="Arial" w:cs="Arial"/>
        </w:rPr>
        <w:t xml:space="preserve"> issu des </w:t>
      </w:r>
      <w:r w:rsidR="0053381A" w:rsidRPr="00AC0C19">
        <w:rPr>
          <w:rFonts w:ascii="Arial" w:hAnsi="Arial" w:cs="Arial"/>
        </w:rPr>
        <w:t>E</w:t>
      </w:r>
      <w:r w:rsidRPr="00AC0C19">
        <w:rPr>
          <w:rFonts w:ascii="Arial" w:hAnsi="Arial" w:cs="Arial"/>
        </w:rPr>
        <w:t>ntraîneurs</w:t>
      </w:r>
      <w:r w:rsidR="0053381A" w:rsidRPr="00AC0C19">
        <w:rPr>
          <w:rFonts w:ascii="Arial" w:hAnsi="Arial" w:cs="Arial"/>
        </w:rPr>
        <w:t xml:space="preserve"> </w:t>
      </w:r>
      <w:r w:rsidR="009F78FD" w:rsidRPr="00AC0C19">
        <w:rPr>
          <w:rFonts w:ascii="Arial" w:hAnsi="Arial" w:cs="Arial"/>
        </w:rPr>
        <w:t>p</w:t>
      </w:r>
      <w:r w:rsidR="0053381A" w:rsidRPr="00AC0C19">
        <w:rPr>
          <w:rFonts w:ascii="Arial" w:hAnsi="Arial" w:cs="Arial"/>
        </w:rPr>
        <w:t>rofessionnels</w:t>
      </w:r>
      <w:r w:rsidRPr="00AC0C19">
        <w:rPr>
          <w:rFonts w:ascii="Arial" w:hAnsi="Arial" w:cs="Arial"/>
        </w:rPr>
        <w:t xml:space="preserve">, une </w:t>
      </w:r>
      <w:r w:rsidR="0053381A" w:rsidRPr="00AC0C19">
        <w:rPr>
          <w:rFonts w:ascii="Arial" w:hAnsi="Arial" w:cs="Arial"/>
        </w:rPr>
        <w:t>A</w:t>
      </w:r>
      <w:r w:rsidRPr="00AC0C19">
        <w:rPr>
          <w:rFonts w:ascii="Arial" w:hAnsi="Arial" w:cs="Arial"/>
        </w:rPr>
        <w:t xml:space="preserve">ssemblée extraordinaire des </w:t>
      </w:r>
      <w:r w:rsidR="0053381A" w:rsidRPr="00AC0C19">
        <w:rPr>
          <w:rFonts w:ascii="Arial" w:hAnsi="Arial" w:cs="Arial"/>
        </w:rPr>
        <w:t>E</w:t>
      </w:r>
      <w:r w:rsidRPr="00AC0C19">
        <w:rPr>
          <w:rFonts w:ascii="Arial" w:hAnsi="Arial" w:cs="Arial"/>
        </w:rPr>
        <w:t xml:space="preserve">ntraîneurs </w:t>
      </w:r>
      <w:r w:rsidR="009F78FD" w:rsidRPr="00AC0C19">
        <w:rPr>
          <w:rFonts w:ascii="Arial" w:hAnsi="Arial" w:cs="Arial"/>
        </w:rPr>
        <w:t>p</w:t>
      </w:r>
      <w:r w:rsidR="0053381A" w:rsidRPr="00AC0C19">
        <w:rPr>
          <w:rFonts w:ascii="Arial" w:hAnsi="Arial" w:cs="Arial"/>
        </w:rPr>
        <w:t xml:space="preserve">rofessionnels </w:t>
      </w:r>
      <w:r w:rsidRPr="00AC0C19">
        <w:rPr>
          <w:rFonts w:ascii="Arial" w:hAnsi="Arial" w:cs="Arial"/>
        </w:rPr>
        <w:t>devra être convoquée afin de nommer le remplaçant pour le terme non</w:t>
      </w:r>
      <w:r w:rsidR="00EF400D" w:rsidRPr="00AC0C19">
        <w:rPr>
          <w:rFonts w:ascii="Arial" w:hAnsi="Arial" w:cs="Arial"/>
        </w:rPr>
        <w:t xml:space="preserve"> </w:t>
      </w:r>
      <w:r w:rsidRPr="00AC0C19">
        <w:rPr>
          <w:rFonts w:ascii="Arial" w:hAnsi="Arial" w:cs="Arial"/>
        </w:rPr>
        <w:t>écoulé du mandat.</w:t>
      </w:r>
    </w:p>
    <w:p w14:paraId="6B6CCFCF" w14:textId="44AA252C" w:rsidR="00FD7AB5" w:rsidRPr="00AC0C19" w:rsidRDefault="008A757C" w:rsidP="00B93CC4">
      <w:pPr>
        <w:pStyle w:val="Paragraphedeliste"/>
        <w:widowControl w:val="0"/>
        <w:spacing w:line="240" w:lineRule="auto"/>
        <w:ind w:left="567" w:hanging="567"/>
        <w:jc w:val="both"/>
        <w:rPr>
          <w:rFonts w:ascii="Arial" w:hAnsi="Arial" w:cs="Arial"/>
        </w:rPr>
      </w:pPr>
      <w:r w:rsidRPr="00AC0C19">
        <w:rPr>
          <w:rFonts w:ascii="Arial" w:hAnsi="Arial" w:cs="Arial"/>
          <w:b/>
        </w:rPr>
        <w:t>6.1</w:t>
      </w:r>
      <w:r w:rsidR="003238F3" w:rsidRPr="00AC0C19">
        <w:rPr>
          <w:rFonts w:ascii="Arial" w:hAnsi="Arial" w:cs="Arial"/>
          <w:b/>
        </w:rPr>
        <w:t>2</w:t>
      </w:r>
      <w:r w:rsidRPr="00AC0C19">
        <w:rPr>
          <w:rFonts w:ascii="Arial" w:hAnsi="Arial" w:cs="Arial"/>
          <w:b/>
        </w:rPr>
        <w:t>.</w:t>
      </w:r>
      <w:r w:rsidRPr="00AC0C19">
        <w:rPr>
          <w:rFonts w:ascii="Arial" w:hAnsi="Arial" w:cs="Arial"/>
          <w:b/>
        </w:rPr>
        <w:tab/>
      </w:r>
      <w:r w:rsidR="00FD7AB5" w:rsidRPr="00AC0C19">
        <w:rPr>
          <w:rFonts w:ascii="Arial" w:hAnsi="Arial" w:cs="Arial"/>
          <w:b/>
        </w:rPr>
        <w:t>Postes vacants d’</w:t>
      </w:r>
      <w:r w:rsidR="0053381A" w:rsidRPr="00AC0C19">
        <w:rPr>
          <w:rFonts w:ascii="Arial" w:hAnsi="Arial" w:cs="Arial"/>
          <w:b/>
        </w:rPr>
        <w:t>A</w:t>
      </w:r>
      <w:r w:rsidR="00FD7AB5" w:rsidRPr="00AC0C19">
        <w:rPr>
          <w:rFonts w:ascii="Arial" w:hAnsi="Arial" w:cs="Arial"/>
          <w:b/>
        </w:rPr>
        <w:t>dministrateurs :</w:t>
      </w:r>
      <w:r w:rsidR="00FD7AB5" w:rsidRPr="00AC0C19">
        <w:rPr>
          <w:rFonts w:ascii="Arial" w:hAnsi="Arial" w:cs="Arial"/>
        </w:rPr>
        <w:t xml:space="preserve"> S'il survient une vacance au sein du </w:t>
      </w:r>
      <w:r w:rsidR="00EF400D" w:rsidRPr="00AC0C19">
        <w:rPr>
          <w:rFonts w:ascii="Arial" w:hAnsi="Arial" w:cs="Arial"/>
        </w:rPr>
        <w:t>c</w:t>
      </w:r>
      <w:r w:rsidR="00FD7AB5" w:rsidRPr="00AC0C19">
        <w:rPr>
          <w:rFonts w:ascii="Arial" w:hAnsi="Arial" w:cs="Arial"/>
        </w:rPr>
        <w:t>onseil d'administration</w:t>
      </w:r>
      <w:r w:rsidR="00B42784" w:rsidRPr="00AC0C19">
        <w:rPr>
          <w:rFonts w:ascii="Arial" w:hAnsi="Arial" w:cs="Arial"/>
        </w:rPr>
        <w:t xml:space="preserve"> pendant le terme</w:t>
      </w:r>
      <w:r w:rsidR="00FD7AB5" w:rsidRPr="00AC0C19">
        <w:rPr>
          <w:rFonts w:ascii="Arial" w:hAnsi="Arial" w:cs="Arial"/>
        </w:rPr>
        <w:t xml:space="preserve">, les </w:t>
      </w:r>
      <w:r w:rsidR="0053381A" w:rsidRPr="00AC0C19">
        <w:rPr>
          <w:rFonts w:ascii="Arial" w:hAnsi="Arial" w:cs="Arial"/>
        </w:rPr>
        <w:t>A</w:t>
      </w:r>
      <w:r w:rsidR="00FD7AB5" w:rsidRPr="00AC0C19">
        <w:rPr>
          <w:rFonts w:ascii="Arial" w:hAnsi="Arial" w:cs="Arial"/>
        </w:rPr>
        <w:t xml:space="preserve">dministrateurs peuvent y pourvoir, en nommant au poste vacant, pour le reste du terme, une personne possédant le profil de compétences requis. Dans le cadre de cette désignation, le </w:t>
      </w:r>
      <w:r w:rsidR="00EF400D" w:rsidRPr="00AC0C19">
        <w:rPr>
          <w:rFonts w:ascii="Arial" w:hAnsi="Arial" w:cs="Arial"/>
        </w:rPr>
        <w:t>c</w:t>
      </w:r>
      <w:r w:rsidR="00FD7AB5" w:rsidRPr="00AC0C19">
        <w:rPr>
          <w:rFonts w:ascii="Arial" w:hAnsi="Arial" w:cs="Arial"/>
        </w:rPr>
        <w:t xml:space="preserve">onseil d’administration respecte la répartition des </w:t>
      </w:r>
      <w:r w:rsidR="00B00FD3" w:rsidRPr="00AC0C19">
        <w:rPr>
          <w:rFonts w:ascii="Arial" w:hAnsi="Arial" w:cs="Arial"/>
        </w:rPr>
        <w:t>poste</w:t>
      </w:r>
      <w:r w:rsidR="00156387" w:rsidRPr="00AC0C19">
        <w:rPr>
          <w:rFonts w:ascii="Arial" w:hAnsi="Arial" w:cs="Arial"/>
        </w:rPr>
        <w:t>s</w:t>
      </w:r>
      <w:r w:rsidR="00FD7AB5" w:rsidRPr="00AC0C19">
        <w:rPr>
          <w:rFonts w:ascii="Arial" w:hAnsi="Arial" w:cs="Arial"/>
        </w:rPr>
        <w:t xml:space="preserve"> prévue aux présents règlements généraux.  Malgré toute </w:t>
      </w:r>
      <w:r w:rsidR="0027176B" w:rsidRPr="00AC0C19">
        <w:rPr>
          <w:rFonts w:ascii="Arial" w:hAnsi="Arial" w:cs="Arial"/>
        </w:rPr>
        <w:t>vacances</w:t>
      </w:r>
      <w:r w:rsidR="00FD7AB5" w:rsidRPr="00AC0C19">
        <w:rPr>
          <w:rFonts w:ascii="Arial" w:hAnsi="Arial" w:cs="Arial"/>
        </w:rPr>
        <w:t xml:space="preserve">, le </w:t>
      </w:r>
      <w:r w:rsidR="00EF400D" w:rsidRPr="00AC0C19">
        <w:rPr>
          <w:rFonts w:ascii="Arial" w:hAnsi="Arial" w:cs="Arial"/>
        </w:rPr>
        <w:t>c</w:t>
      </w:r>
      <w:r w:rsidR="00FD7AB5" w:rsidRPr="00AC0C19">
        <w:rPr>
          <w:rFonts w:ascii="Arial" w:hAnsi="Arial" w:cs="Arial"/>
        </w:rPr>
        <w:t>onseil d’administration peut continuer d’agir, pour autant qu’il y ait quorum.</w:t>
      </w:r>
    </w:p>
    <w:p w14:paraId="64213A54" w14:textId="7E610879" w:rsidR="007018B8" w:rsidRPr="00AC0C19" w:rsidRDefault="008A757C" w:rsidP="007D73CB">
      <w:pPr>
        <w:widowControl w:val="0"/>
        <w:spacing w:line="240" w:lineRule="auto"/>
        <w:jc w:val="both"/>
        <w:rPr>
          <w:rFonts w:ascii="Arial" w:hAnsi="Arial" w:cs="Arial"/>
          <w:b/>
        </w:rPr>
      </w:pPr>
      <w:r w:rsidRPr="00AC0C19">
        <w:rPr>
          <w:rFonts w:ascii="Arial" w:hAnsi="Arial" w:cs="Arial"/>
          <w:b/>
        </w:rPr>
        <w:t>6.</w:t>
      </w:r>
      <w:r w:rsidR="006835FD" w:rsidRPr="00AC0C19">
        <w:rPr>
          <w:rFonts w:ascii="Arial" w:hAnsi="Arial" w:cs="Arial"/>
          <w:b/>
        </w:rPr>
        <w:t>13</w:t>
      </w:r>
      <w:r w:rsidRPr="00AC0C19">
        <w:rPr>
          <w:rFonts w:ascii="Arial" w:hAnsi="Arial" w:cs="Arial"/>
          <w:b/>
        </w:rPr>
        <w:t>.</w:t>
      </w:r>
      <w:r w:rsidRPr="00AC0C19">
        <w:rPr>
          <w:rFonts w:ascii="Arial" w:hAnsi="Arial" w:cs="Arial"/>
          <w:b/>
        </w:rPr>
        <w:tab/>
      </w:r>
      <w:r w:rsidR="00FD7AB5" w:rsidRPr="00AC0C19">
        <w:rPr>
          <w:rFonts w:ascii="Arial" w:hAnsi="Arial" w:cs="Arial"/>
          <w:b/>
        </w:rPr>
        <w:t xml:space="preserve">Rôles et responsabilités du </w:t>
      </w:r>
      <w:r w:rsidR="00EF400D" w:rsidRPr="00AC0C19">
        <w:rPr>
          <w:rFonts w:ascii="Arial" w:hAnsi="Arial" w:cs="Arial"/>
          <w:b/>
        </w:rPr>
        <w:t>c</w:t>
      </w:r>
      <w:r w:rsidR="00FD7AB5" w:rsidRPr="00AC0C19">
        <w:rPr>
          <w:rFonts w:ascii="Arial" w:hAnsi="Arial" w:cs="Arial"/>
          <w:b/>
        </w:rPr>
        <w:t xml:space="preserve">onseil d’administration de </w:t>
      </w:r>
      <w:r w:rsidR="005E3527" w:rsidRPr="00AC0C19">
        <w:rPr>
          <w:rFonts w:ascii="Arial" w:hAnsi="Arial" w:cs="Arial"/>
          <w:b/>
        </w:rPr>
        <w:t>l</w:t>
      </w:r>
      <w:r w:rsidR="00DD6FFD" w:rsidRPr="00AC0C19">
        <w:rPr>
          <w:rFonts w:ascii="Arial" w:hAnsi="Arial" w:cs="Arial"/>
          <w:b/>
        </w:rPr>
        <w:t>’</w:t>
      </w:r>
      <w:r w:rsidR="0053381A" w:rsidRPr="00AC0C19">
        <w:rPr>
          <w:rFonts w:ascii="Arial" w:hAnsi="Arial" w:cs="Arial"/>
          <w:b/>
        </w:rPr>
        <w:t>A</w:t>
      </w:r>
      <w:r w:rsidR="00DD6FFD" w:rsidRPr="00AC0C19">
        <w:rPr>
          <w:rFonts w:ascii="Arial" w:hAnsi="Arial" w:cs="Arial"/>
          <w:b/>
        </w:rPr>
        <w:t>ssociation</w:t>
      </w:r>
      <w:r w:rsidR="00FD7AB5" w:rsidRPr="00AC0C19">
        <w:rPr>
          <w:rFonts w:ascii="Arial" w:hAnsi="Arial" w:cs="Arial"/>
          <w:b/>
        </w:rPr>
        <w:t xml:space="preserve"> : </w:t>
      </w:r>
    </w:p>
    <w:p w14:paraId="1CEC4947" w14:textId="58AE50B8" w:rsidR="00FD7AB5" w:rsidRPr="00AC0C19" w:rsidRDefault="00FD7AB5" w:rsidP="007D73CB">
      <w:pPr>
        <w:widowControl w:val="0"/>
        <w:spacing w:line="240" w:lineRule="auto"/>
        <w:ind w:left="567"/>
        <w:jc w:val="both"/>
        <w:rPr>
          <w:rFonts w:ascii="Arial" w:hAnsi="Arial" w:cs="Arial"/>
        </w:rPr>
      </w:pPr>
      <w:r w:rsidRPr="00AC0C19">
        <w:rPr>
          <w:rFonts w:ascii="Arial" w:hAnsi="Arial" w:cs="Arial"/>
        </w:rPr>
        <w:t xml:space="preserve">À moins d’indication contraire dans la </w:t>
      </w:r>
      <w:r w:rsidR="00854239" w:rsidRPr="00AC0C19">
        <w:rPr>
          <w:rFonts w:ascii="Arial" w:hAnsi="Arial" w:cs="Arial"/>
        </w:rPr>
        <w:t>L</w:t>
      </w:r>
      <w:r w:rsidRPr="00AC0C19">
        <w:rPr>
          <w:rFonts w:ascii="Arial" w:hAnsi="Arial" w:cs="Arial"/>
        </w:rPr>
        <w:t xml:space="preserve">oi ou les </w:t>
      </w:r>
      <w:r w:rsidR="00357232" w:rsidRPr="00AC0C19">
        <w:rPr>
          <w:rFonts w:ascii="Arial" w:hAnsi="Arial" w:cs="Arial"/>
        </w:rPr>
        <w:t>r</w:t>
      </w:r>
      <w:r w:rsidRPr="00AC0C19">
        <w:rPr>
          <w:rFonts w:ascii="Arial" w:hAnsi="Arial" w:cs="Arial"/>
        </w:rPr>
        <w:t xml:space="preserve">èglements généraux, le </w:t>
      </w:r>
      <w:r w:rsidR="00EF400D" w:rsidRPr="00AC0C19">
        <w:rPr>
          <w:rFonts w:ascii="Arial" w:hAnsi="Arial" w:cs="Arial"/>
        </w:rPr>
        <w:t>c</w:t>
      </w:r>
      <w:r w:rsidRPr="00AC0C19">
        <w:rPr>
          <w:rFonts w:ascii="Arial" w:hAnsi="Arial" w:cs="Arial"/>
        </w:rPr>
        <w:t xml:space="preserve">onseil d’administration est habilité à exercer les pouvoirs de </w:t>
      </w:r>
      <w:r w:rsidR="005E3527" w:rsidRPr="00AC0C19">
        <w:rPr>
          <w:rFonts w:ascii="Arial" w:hAnsi="Arial" w:cs="Arial"/>
        </w:rPr>
        <w:t>l</w:t>
      </w:r>
      <w:r w:rsidR="00DD6FFD" w:rsidRPr="00AC0C19">
        <w:rPr>
          <w:rFonts w:ascii="Arial" w:hAnsi="Arial" w:cs="Arial"/>
        </w:rPr>
        <w:t>’</w:t>
      </w:r>
      <w:r w:rsidR="0053381A" w:rsidRPr="00AC0C19">
        <w:rPr>
          <w:rFonts w:ascii="Arial" w:hAnsi="Arial" w:cs="Arial"/>
        </w:rPr>
        <w:t>A</w:t>
      </w:r>
      <w:r w:rsidR="00DD6FFD" w:rsidRPr="00AC0C19">
        <w:rPr>
          <w:rFonts w:ascii="Arial" w:hAnsi="Arial" w:cs="Arial"/>
        </w:rPr>
        <w:t>ssociation</w:t>
      </w:r>
      <w:r w:rsidRPr="00AC0C19">
        <w:rPr>
          <w:rFonts w:ascii="Arial" w:hAnsi="Arial" w:cs="Arial"/>
        </w:rPr>
        <w:t xml:space="preserve"> et de déléguer des pouvoirs, tâches et fonctions. Entre autres</w:t>
      </w:r>
      <w:r w:rsidR="00EF400D" w:rsidRPr="00AC0C19">
        <w:rPr>
          <w:rFonts w:ascii="Arial" w:hAnsi="Arial" w:cs="Arial"/>
        </w:rPr>
        <w:t> :</w:t>
      </w:r>
      <w:r w:rsidRPr="00AC0C19">
        <w:rPr>
          <w:rFonts w:ascii="Arial" w:hAnsi="Arial" w:cs="Arial"/>
        </w:rPr>
        <w:t xml:space="preserve"> </w:t>
      </w:r>
    </w:p>
    <w:p w14:paraId="08A6AC14" w14:textId="3F563891" w:rsidR="00FD7AB5" w:rsidRPr="00AC0C19" w:rsidRDefault="008A757C" w:rsidP="007D73CB">
      <w:pPr>
        <w:widowControl w:val="0"/>
        <w:spacing w:line="240" w:lineRule="auto"/>
        <w:ind w:left="1276" w:hanging="709"/>
        <w:jc w:val="both"/>
        <w:rPr>
          <w:rFonts w:ascii="Arial" w:hAnsi="Arial" w:cs="Arial"/>
        </w:rPr>
      </w:pPr>
      <w:r w:rsidRPr="00AC0C19">
        <w:rPr>
          <w:rFonts w:ascii="Arial" w:hAnsi="Arial" w:cs="Arial"/>
        </w:rPr>
        <w:t>6.1</w:t>
      </w:r>
      <w:r w:rsidR="002C4B7C" w:rsidRPr="00AC0C19">
        <w:rPr>
          <w:rFonts w:ascii="Arial" w:hAnsi="Arial" w:cs="Arial"/>
        </w:rPr>
        <w:t>3</w:t>
      </w:r>
      <w:r w:rsidR="00FD7AB5" w:rsidRPr="00AC0C19">
        <w:rPr>
          <w:rFonts w:ascii="Arial" w:hAnsi="Arial" w:cs="Arial"/>
        </w:rPr>
        <w:t>.1</w:t>
      </w:r>
      <w:r w:rsidRPr="00AC0C19">
        <w:rPr>
          <w:rFonts w:ascii="Arial" w:hAnsi="Arial" w:cs="Arial"/>
        </w:rPr>
        <w:tab/>
      </w:r>
      <w:r w:rsidR="00FD7AB5" w:rsidRPr="00AC0C19">
        <w:rPr>
          <w:rFonts w:ascii="Arial" w:hAnsi="Arial" w:cs="Arial"/>
        </w:rPr>
        <w:t xml:space="preserve">Le </w:t>
      </w:r>
      <w:r w:rsidR="00EF400D" w:rsidRPr="00AC0C19">
        <w:rPr>
          <w:rFonts w:ascii="Arial" w:hAnsi="Arial" w:cs="Arial"/>
        </w:rPr>
        <w:t>c</w:t>
      </w:r>
      <w:r w:rsidR="00FD7AB5" w:rsidRPr="00AC0C19">
        <w:rPr>
          <w:rFonts w:ascii="Arial" w:hAnsi="Arial" w:cs="Arial"/>
        </w:rPr>
        <w:t xml:space="preserve">onseil d’administration détermine et surveille la mise en œuvre de la mission, de la vision, des valeurs (ou leur équivalent) et des orientations stratégiques de </w:t>
      </w:r>
      <w:r w:rsidR="005E3527" w:rsidRPr="00AC0C19">
        <w:rPr>
          <w:rFonts w:ascii="Arial" w:hAnsi="Arial" w:cs="Arial"/>
        </w:rPr>
        <w:t>l</w:t>
      </w:r>
      <w:r w:rsidR="00DD6FFD" w:rsidRPr="00AC0C19">
        <w:rPr>
          <w:rFonts w:ascii="Arial" w:hAnsi="Arial" w:cs="Arial"/>
        </w:rPr>
        <w:t>’</w:t>
      </w:r>
      <w:r w:rsidR="0053381A" w:rsidRPr="00AC0C19">
        <w:rPr>
          <w:rFonts w:ascii="Arial" w:hAnsi="Arial" w:cs="Arial"/>
        </w:rPr>
        <w:t>A</w:t>
      </w:r>
      <w:r w:rsidR="00DD6FFD" w:rsidRPr="00AC0C19">
        <w:rPr>
          <w:rFonts w:ascii="Arial" w:hAnsi="Arial" w:cs="Arial"/>
        </w:rPr>
        <w:t>ssociation</w:t>
      </w:r>
      <w:r w:rsidR="00FD7AB5" w:rsidRPr="00AC0C19">
        <w:rPr>
          <w:rFonts w:ascii="Arial" w:hAnsi="Arial" w:cs="Arial"/>
        </w:rPr>
        <w:t xml:space="preserve"> en s’assurant qu’elles demeurent cohérentes et s’inscrivent dans la continuité et le respect des objets prévus aux lettres patentes </w:t>
      </w:r>
    </w:p>
    <w:p w14:paraId="4C1343D4" w14:textId="251AA851" w:rsidR="008A757C" w:rsidRPr="00AC0C19" w:rsidRDefault="008A757C" w:rsidP="007D73CB">
      <w:pPr>
        <w:widowControl w:val="0"/>
        <w:spacing w:line="240" w:lineRule="auto"/>
        <w:ind w:left="1276" w:hanging="709"/>
        <w:jc w:val="both"/>
        <w:rPr>
          <w:rFonts w:ascii="Arial" w:hAnsi="Arial" w:cs="Arial"/>
        </w:rPr>
      </w:pPr>
      <w:r w:rsidRPr="00AC0C19">
        <w:rPr>
          <w:rFonts w:ascii="Arial" w:hAnsi="Arial" w:cs="Arial"/>
        </w:rPr>
        <w:t>6.1</w:t>
      </w:r>
      <w:r w:rsidR="002C4B7C" w:rsidRPr="00AC0C19">
        <w:rPr>
          <w:rFonts w:ascii="Arial" w:hAnsi="Arial" w:cs="Arial"/>
        </w:rPr>
        <w:t>3</w:t>
      </w:r>
      <w:r w:rsidRPr="00AC0C19">
        <w:rPr>
          <w:rFonts w:ascii="Arial" w:hAnsi="Arial" w:cs="Arial"/>
        </w:rPr>
        <w:t>.2</w:t>
      </w:r>
      <w:r w:rsidRPr="00AC0C19">
        <w:rPr>
          <w:rFonts w:ascii="Arial" w:hAnsi="Arial" w:cs="Arial"/>
        </w:rPr>
        <w:tab/>
      </w:r>
      <w:r w:rsidR="00FD7AB5" w:rsidRPr="00AC0C19">
        <w:rPr>
          <w:rFonts w:ascii="Arial" w:hAnsi="Arial" w:cs="Arial"/>
        </w:rPr>
        <w:t xml:space="preserve">Le </w:t>
      </w:r>
      <w:r w:rsidR="00EF400D" w:rsidRPr="00AC0C19">
        <w:rPr>
          <w:rFonts w:ascii="Arial" w:hAnsi="Arial" w:cs="Arial"/>
        </w:rPr>
        <w:t>c</w:t>
      </w:r>
      <w:r w:rsidR="00FD7AB5" w:rsidRPr="00AC0C19">
        <w:rPr>
          <w:rFonts w:ascii="Arial" w:hAnsi="Arial" w:cs="Arial"/>
        </w:rPr>
        <w:t xml:space="preserve">onseil d’administration assure la continuité de </w:t>
      </w:r>
      <w:r w:rsidR="005E3527" w:rsidRPr="00AC0C19">
        <w:rPr>
          <w:rFonts w:ascii="Arial" w:hAnsi="Arial" w:cs="Arial"/>
        </w:rPr>
        <w:t>l</w:t>
      </w:r>
      <w:r w:rsidR="00DD6FFD" w:rsidRPr="00AC0C19">
        <w:rPr>
          <w:rFonts w:ascii="Arial" w:hAnsi="Arial" w:cs="Arial"/>
        </w:rPr>
        <w:t>’</w:t>
      </w:r>
      <w:r w:rsidR="0053381A" w:rsidRPr="00AC0C19">
        <w:rPr>
          <w:rFonts w:ascii="Arial" w:hAnsi="Arial" w:cs="Arial"/>
        </w:rPr>
        <w:t>A</w:t>
      </w:r>
      <w:r w:rsidR="00DD6FFD" w:rsidRPr="00AC0C19">
        <w:rPr>
          <w:rFonts w:ascii="Arial" w:hAnsi="Arial" w:cs="Arial"/>
        </w:rPr>
        <w:t>ssociation</w:t>
      </w:r>
      <w:r w:rsidR="00FD7AB5" w:rsidRPr="00AC0C19">
        <w:rPr>
          <w:rFonts w:ascii="Arial" w:hAnsi="Arial" w:cs="Arial"/>
        </w:rPr>
        <w:t xml:space="preserve"> en préservant sa santé financière. Pour ce faire, il adopte un budget d’exploitation annuel </w:t>
      </w:r>
      <w:r w:rsidR="002C4B7C" w:rsidRPr="00AC0C19">
        <w:rPr>
          <w:rFonts w:ascii="Arial" w:hAnsi="Arial" w:cs="Arial"/>
        </w:rPr>
        <w:t xml:space="preserve">et </w:t>
      </w:r>
      <w:r w:rsidR="008150A2" w:rsidRPr="00AC0C19">
        <w:rPr>
          <w:rFonts w:ascii="Arial" w:hAnsi="Arial" w:cs="Arial"/>
        </w:rPr>
        <w:t xml:space="preserve">assure de la préparation des </w:t>
      </w:r>
      <w:r w:rsidR="00FD7AB5" w:rsidRPr="00AC0C19">
        <w:rPr>
          <w:rFonts w:ascii="Arial" w:hAnsi="Arial" w:cs="Arial"/>
        </w:rPr>
        <w:t>états financiers</w:t>
      </w:r>
      <w:r w:rsidR="002C4B7C" w:rsidRPr="00AC0C19">
        <w:rPr>
          <w:rFonts w:ascii="Arial" w:hAnsi="Arial" w:cs="Arial"/>
        </w:rPr>
        <w:t>.</w:t>
      </w:r>
      <w:r w:rsidR="00FD7AB5" w:rsidRPr="00AC0C19">
        <w:rPr>
          <w:rFonts w:ascii="Arial" w:hAnsi="Arial" w:cs="Arial"/>
        </w:rPr>
        <w:t xml:space="preserve"> </w:t>
      </w:r>
    </w:p>
    <w:p w14:paraId="1A1DEF90" w14:textId="592B1968" w:rsidR="00FD7AB5" w:rsidRPr="00AC0C19" w:rsidRDefault="00935D49" w:rsidP="007D73CB">
      <w:pPr>
        <w:widowControl w:val="0"/>
        <w:spacing w:line="240" w:lineRule="auto"/>
        <w:ind w:left="1276" w:hanging="709"/>
        <w:jc w:val="both"/>
        <w:rPr>
          <w:rFonts w:ascii="Arial" w:hAnsi="Arial" w:cs="Arial"/>
        </w:rPr>
      </w:pPr>
      <w:r w:rsidRPr="00AC0C19">
        <w:rPr>
          <w:rFonts w:ascii="Arial" w:hAnsi="Arial" w:cs="Arial"/>
        </w:rPr>
        <w:t>6.1</w:t>
      </w:r>
      <w:r w:rsidR="002C4B7C" w:rsidRPr="00AC0C19">
        <w:rPr>
          <w:rFonts w:ascii="Arial" w:hAnsi="Arial" w:cs="Arial"/>
        </w:rPr>
        <w:t>3</w:t>
      </w:r>
      <w:r w:rsidR="00FD7AB5" w:rsidRPr="00AC0C19">
        <w:rPr>
          <w:rFonts w:ascii="Arial" w:hAnsi="Arial" w:cs="Arial"/>
        </w:rPr>
        <w:t>.3</w:t>
      </w:r>
      <w:r w:rsidRPr="00AC0C19">
        <w:rPr>
          <w:rFonts w:ascii="Arial" w:hAnsi="Arial" w:cs="Arial"/>
        </w:rPr>
        <w:tab/>
      </w:r>
      <w:r w:rsidR="00FD7AB5" w:rsidRPr="00AC0C19">
        <w:rPr>
          <w:rFonts w:ascii="Arial" w:hAnsi="Arial" w:cs="Arial"/>
        </w:rPr>
        <w:t xml:space="preserve">Le </w:t>
      </w:r>
      <w:r w:rsidR="00EF400D" w:rsidRPr="00AC0C19">
        <w:rPr>
          <w:rFonts w:ascii="Arial" w:hAnsi="Arial" w:cs="Arial"/>
        </w:rPr>
        <w:t>c</w:t>
      </w:r>
      <w:r w:rsidR="00FD7AB5" w:rsidRPr="00AC0C19">
        <w:rPr>
          <w:rFonts w:ascii="Arial" w:hAnsi="Arial" w:cs="Arial"/>
        </w:rPr>
        <w:t xml:space="preserve">onseil d’administration peut employer ou engager par contrat les personnes nécessaires pour mener à bien les activités du </w:t>
      </w:r>
      <w:r w:rsidR="00EF400D" w:rsidRPr="00AC0C19">
        <w:rPr>
          <w:rFonts w:ascii="Arial" w:hAnsi="Arial" w:cs="Arial"/>
        </w:rPr>
        <w:t>c</w:t>
      </w:r>
      <w:r w:rsidR="00FD7AB5" w:rsidRPr="00AC0C19">
        <w:rPr>
          <w:rFonts w:ascii="Arial" w:hAnsi="Arial" w:cs="Arial"/>
        </w:rPr>
        <w:t>onseil d’administration.</w:t>
      </w:r>
    </w:p>
    <w:p w14:paraId="7C278601" w14:textId="277FB19B" w:rsidR="00FD7AB5" w:rsidRPr="00AC0C19" w:rsidRDefault="00935D49" w:rsidP="007D73CB">
      <w:pPr>
        <w:widowControl w:val="0"/>
        <w:spacing w:line="240" w:lineRule="auto"/>
        <w:ind w:left="1276" w:hanging="709"/>
        <w:jc w:val="both"/>
        <w:rPr>
          <w:rFonts w:ascii="Arial" w:hAnsi="Arial" w:cs="Arial"/>
        </w:rPr>
      </w:pPr>
      <w:r w:rsidRPr="00AC0C19">
        <w:rPr>
          <w:rFonts w:ascii="Arial" w:hAnsi="Arial" w:cs="Arial"/>
        </w:rPr>
        <w:t>6.1</w:t>
      </w:r>
      <w:r w:rsidR="002C4B7C" w:rsidRPr="00AC0C19">
        <w:rPr>
          <w:rFonts w:ascii="Arial" w:hAnsi="Arial" w:cs="Arial"/>
        </w:rPr>
        <w:t>3</w:t>
      </w:r>
      <w:r w:rsidR="00FD7AB5" w:rsidRPr="00AC0C19">
        <w:rPr>
          <w:rFonts w:ascii="Arial" w:hAnsi="Arial" w:cs="Arial"/>
        </w:rPr>
        <w:t>.4</w:t>
      </w:r>
      <w:r w:rsidRPr="00AC0C19">
        <w:rPr>
          <w:rFonts w:ascii="Arial" w:hAnsi="Arial" w:cs="Arial"/>
        </w:rPr>
        <w:tab/>
      </w:r>
      <w:r w:rsidR="00FD7AB5" w:rsidRPr="00AC0C19">
        <w:rPr>
          <w:rFonts w:ascii="Arial" w:hAnsi="Arial" w:cs="Arial"/>
        </w:rPr>
        <w:t xml:space="preserve">Le </w:t>
      </w:r>
      <w:r w:rsidR="00EF400D" w:rsidRPr="00AC0C19">
        <w:rPr>
          <w:rFonts w:ascii="Arial" w:hAnsi="Arial" w:cs="Arial"/>
        </w:rPr>
        <w:t>c</w:t>
      </w:r>
      <w:r w:rsidR="00FD7AB5" w:rsidRPr="00AC0C19">
        <w:rPr>
          <w:rFonts w:ascii="Arial" w:hAnsi="Arial" w:cs="Arial"/>
        </w:rPr>
        <w:t xml:space="preserve">onseil d’administration peut élaborer des politiques régissant la gestion des affaires de </w:t>
      </w:r>
      <w:r w:rsidR="005E3527" w:rsidRPr="00AC0C19">
        <w:rPr>
          <w:rFonts w:ascii="Arial" w:hAnsi="Arial" w:cs="Arial"/>
        </w:rPr>
        <w:t>l</w:t>
      </w:r>
      <w:r w:rsidR="00DD6FFD" w:rsidRPr="00AC0C19">
        <w:rPr>
          <w:rFonts w:ascii="Arial" w:hAnsi="Arial" w:cs="Arial"/>
        </w:rPr>
        <w:t>’</w:t>
      </w:r>
      <w:r w:rsidR="0053381A" w:rsidRPr="00AC0C19">
        <w:rPr>
          <w:rFonts w:ascii="Arial" w:hAnsi="Arial" w:cs="Arial"/>
        </w:rPr>
        <w:t>A</w:t>
      </w:r>
      <w:r w:rsidR="00DD6FFD" w:rsidRPr="00AC0C19">
        <w:rPr>
          <w:rFonts w:ascii="Arial" w:hAnsi="Arial" w:cs="Arial"/>
        </w:rPr>
        <w:t>ssociation</w:t>
      </w:r>
      <w:r w:rsidR="00D36AF8" w:rsidRPr="00AC0C19">
        <w:rPr>
          <w:rFonts w:ascii="Arial" w:hAnsi="Arial" w:cs="Arial"/>
        </w:rPr>
        <w:t>.</w:t>
      </w:r>
    </w:p>
    <w:p w14:paraId="526D8637" w14:textId="5CF2C50C" w:rsidR="008150A2" w:rsidRPr="00AC0C19" w:rsidRDefault="008150A2" w:rsidP="007D73CB">
      <w:pPr>
        <w:widowControl w:val="0"/>
        <w:spacing w:line="240" w:lineRule="auto"/>
        <w:ind w:left="1276" w:hanging="709"/>
        <w:jc w:val="both"/>
        <w:rPr>
          <w:rFonts w:ascii="Arial" w:hAnsi="Arial" w:cs="Arial"/>
        </w:rPr>
      </w:pPr>
      <w:r w:rsidRPr="00AC0C19">
        <w:rPr>
          <w:rFonts w:ascii="Arial" w:hAnsi="Arial" w:cs="Arial"/>
        </w:rPr>
        <w:t>6.1</w:t>
      </w:r>
      <w:r w:rsidR="002C4B7C" w:rsidRPr="00AC0C19">
        <w:rPr>
          <w:rFonts w:ascii="Arial" w:hAnsi="Arial" w:cs="Arial"/>
        </w:rPr>
        <w:t>3</w:t>
      </w:r>
      <w:r w:rsidRPr="00AC0C19">
        <w:rPr>
          <w:rFonts w:ascii="Arial" w:hAnsi="Arial" w:cs="Arial"/>
        </w:rPr>
        <w:t>.</w:t>
      </w:r>
      <w:r w:rsidR="002C4B7C" w:rsidRPr="00AC0C19">
        <w:rPr>
          <w:rFonts w:ascii="Arial" w:hAnsi="Arial" w:cs="Arial"/>
        </w:rPr>
        <w:t>5</w:t>
      </w:r>
      <w:r w:rsidRPr="00AC0C19">
        <w:rPr>
          <w:rFonts w:ascii="Arial" w:hAnsi="Arial" w:cs="Arial"/>
        </w:rPr>
        <w:tab/>
        <w:t xml:space="preserve">Le conseil d’administration révise aux deux (2) ans les lettres patentes et les règlements généraux et les mets à jour s’il y a lieu. </w:t>
      </w:r>
    </w:p>
    <w:p w14:paraId="33746E85" w14:textId="4C9FB6A1" w:rsidR="00FD7AB5" w:rsidRPr="00AC0C19" w:rsidRDefault="00935D49" w:rsidP="007D73CB">
      <w:pPr>
        <w:widowControl w:val="0"/>
        <w:spacing w:line="240" w:lineRule="auto"/>
        <w:ind w:left="1276" w:hanging="709"/>
        <w:jc w:val="both"/>
        <w:rPr>
          <w:rFonts w:ascii="Arial" w:hAnsi="Arial" w:cs="Arial"/>
        </w:rPr>
      </w:pPr>
      <w:r w:rsidRPr="00AC0C19">
        <w:rPr>
          <w:rFonts w:ascii="Arial" w:hAnsi="Arial" w:cs="Arial"/>
        </w:rPr>
        <w:t>6.1</w:t>
      </w:r>
      <w:r w:rsidR="002C4B7C" w:rsidRPr="00AC0C19">
        <w:rPr>
          <w:rFonts w:ascii="Arial" w:hAnsi="Arial" w:cs="Arial"/>
        </w:rPr>
        <w:t>3</w:t>
      </w:r>
      <w:r w:rsidR="00FD7AB5" w:rsidRPr="00AC0C19">
        <w:rPr>
          <w:rFonts w:ascii="Arial" w:hAnsi="Arial" w:cs="Arial"/>
        </w:rPr>
        <w:t>.</w:t>
      </w:r>
      <w:r w:rsidR="002C4B7C" w:rsidRPr="00AC0C19">
        <w:rPr>
          <w:rFonts w:ascii="Arial" w:hAnsi="Arial" w:cs="Arial"/>
        </w:rPr>
        <w:t>6</w:t>
      </w:r>
      <w:r w:rsidR="00FD7AB5" w:rsidRPr="00AC0C19">
        <w:rPr>
          <w:rFonts w:ascii="Arial" w:hAnsi="Arial" w:cs="Arial"/>
        </w:rPr>
        <w:t>.</w:t>
      </w:r>
      <w:r w:rsidRPr="00AC0C19">
        <w:rPr>
          <w:rFonts w:ascii="Arial" w:hAnsi="Arial" w:cs="Arial"/>
        </w:rPr>
        <w:tab/>
      </w:r>
      <w:r w:rsidR="00FD7AB5" w:rsidRPr="00AC0C19">
        <w:rPr>
          <w:rFonts w:ascii="Arial" w:hAnsi="Arial" w:cs="Arial"/>
        </w:rPr>
        <w:t xml:space="preserve">Le </w:t>
      </w:r>
      <w:r w:rsidR="00EF400D" w:rsidRPr="00AC0C19">
        <w:rPr>
          <w:rFonts w:ascii="Arial" w:hAnsi="Arial" w:cs="Arial"/>
        </w:rPr>
        <w:t>c</w:t>
      </w:r>
      <w:r w:rsidR="00FD7AB5" w:rsidRPr="00AC0C19">
        <w:rPr>
          <w:rFonts w:ascii="Arial" w:hAnsi="Arial" w:cs="Arial"/>
        </w:rPr>
        <w:t>onseil d’administration exerce tout autre pouvoir qui lui est conféré en vertu de la Loi et des présents règlements généraux. Il peut les déléguer, lorsqu’il le juge opportun et que cela lui est permis par la Loi et les présents règlements généraux.</w:t>
      </w:r>
    </w:p>
    <w:p w14:paraId="33CDD261" w14:textId="380C0FD2" w:rsidR="00646DF8" w:rsidRDefault="00646DF8" w:rsidP="007D73CB">
      <w:pPr>
        <w:widowControl w:val="0"/>
        <w:spacing w:line="240" w:lineRule="auto"/>
        <w:ind w:left="1276" w:hanging="709"/>
        <w:jc w:val="both"/>
        <w:rPr>
          <w:rFonts w:ascii="Arial" w:hAnsi="Arial" w:cs="Arial"/>
        </w:rPr>
      </w:pPr>
      <w:r w:rsidRPr="00AC0C19">
        <w:rPr>
          <w:rFonts w:ascii="Arial" w:hAnsi="Arial" w:cs="Arial"/>
        </w:rPr>
        <w:lastRenderedPageBreak/>
        <w:t>6.13.7.</w:t>
      </w:r>
      <w:r w:rsidR="008831C7" w:rsidRPr="00AC0C19">
        <w:rPr>
          <w:rFonts w:ascii="Arial" w:hAnsi="Arial" w:cs="Arial"/>
        </w:rPr>
        <w:tab/>
      </w:r>
      <w:r w:rsidRPr="00AC0C19">
        <w:rPr>
          <w:rFonts w:ascii="Arial" w:hAnsi="Arial" w:cs="Arial"/>
        </w:rPr>
        <w:t>Représentant régional des entraîneurs : Le représentant régional des entraîneurs est responsable d’informer les entraîneurs de l’</w:t>
      </w:r>
      <w:r w:rsidR="0053381A" w:rsidRPr="00AC0C19">
        <w:rPr>
          <w:rFonts w:ascii="Arial" w:hAnsi="Arial" w:cs="Arial"/>
        </w:rPr>
        <w:t>A</w:t>
      </w:r>
      <w:r w:rsidRPr="00AC0C19">
        <w:rPr>
          <w:rFonts w:ascii="Arial" w:hAnsi="Arial" w:cs="Arial"/>
        </w:rPr>
        <w:t>ssociation et d’être leur porte-parole lors des réunions du conseil d’administration de l’</w:t>
      </w:r>
      <w:r w:rsidR="0053381A" w:rsidRPr="00AC0C19">
        <w:rPr>
          <w:rFonts w:ascii="Arial" w:hAnsi="Arial" w:cs="Arial"/>
        </w:rPr>
        <w:t>A</w:t>
      </w:r>
      <w:r w:rsidRPr="00AC0C19">
        <w:rPr>
          <w:rFonts w:ascii="Arial" w:hAnsi="Arial" w:cs="Arial"/>
        </w:rPr>
        <w:t xml:space="preserve">ssociation. Le représentant régional des entraîneurs peut siéger aux différents comités et aider les </w:t>
      </w:r>
      <w:r w:rsidR="008E7515" w:rsidRPr="00AC0C19">
        <w:rPr>
          <w:rFonts w:ascii="Arial" w:hAnsi="Arial" w:cs="Arial"/>
        </w:rPr>
        <w:t>A</w:t>
      </w:r>
      <w:r w:rsidRPr="00AC0C19">
        <w:rPr>
          <w:rFonts w:ascii="Arial" w:hAnsi="Arial" w:cs="Arial"/>
        </w:rPr>
        <w:t xml:space="preserve">dministrateurs dans leurs tâches. Un entraîneur en règle élu à titre de représentant des entraîneurs par et parmi ses pairs ne peut pas occuper les postes de </w:t>
      </w:r>
      <w:r w:rsidR="008E7515" w:rsidRPr="00AC0C19">
        <w:rPr>
          <w:rFonts w:ascii="Arial" w:hAnsi="Arial" w:cs="Arial"/>
        </w:rPr>
        <w:t>P</w:t>
      </w:r>
      <w:r w:rsidRPr="00AC0C19">
        <w:rPr>
          <w:rFonts w:ascii="Arial" w:hAnsi="Arial" w:cs="Arial"/>
        </w:rPr>
        <w:t>résident et de vice-président.</w:t>
      </w:r>
    </w:p>
    <w:p w14:paraId="7C92F135" w14:textId="34184810" w:rsidR="00C4113F" w:rsidRPr="00AC0C19" w:rsidRDefault="00C4113F" w:rsidP="007D73CB">
      <w:pPr>
        <w:widowControl w:val="0"/>
        <w:spacing w:line="240" w:lineRule="auto"/>
        <w:ind w:left="1276" w:hanging="709"/>
        <w:jc w:val="both"/>
        <w:rPr>
          <w:rFonts w:ascii="Arial" w:hAnsi="Arial" w:cs="Arial"/>
        </w:rPr>
      </w:pPr>
      <w:r>
        <w:rPr>
          <w:rFonts w:ascii="Arial" w:hAnsi="Arial" w:cs="Arial"/>
        </w:rPr>
        <w:t xml:space="preserve">6.13.18 Représentant des clubs : </w:t>
      </w:r>
      <w:r w:rsidR="006F5F21">
        <w:rPr>
          <w:rFonts w:ascii="Arial" w:hAnsi="Arial" w:cs="Arial"/>
        </w:rPr>
        <w:t xml:space="preserve">Les </w:t>
      </w:r>
      <w:r>
        <w:rPr>
          <w:rFonts w:ascii="Arial" w:hAnsi="Arial" w:cs="Arial"/>
        </w:rPr>
        <w:t>présidents de club sont responsables d’informer leur conseil d’administration et d’être leur porte-parole lors des réunions du conseil d’administration de l’Association.  Le représentant des clubs peut siéger aux différents comités et aider les Administrateurs dans leurs tâches.  Il ne peut occuper le poste de Président et de vice-président sur le conseil d’administration de l’Association.</w:t>
      </w:r>
    </w:p>
    <w:p w14:paraId="7B0B2C18" w14:textId="77777777" w:rsidR="000331A9" w:rsidRPr="00AC0C19" w:rsidRDefault="000331A9" w:rsidP="00074B63">
      <w:pPr>
        <w:pStyle w:val="Paragraphedeliste"/>
        <w:widowControl w:val="0"/>
        <w:tabs>
          <w:tab w:val="left" w:pos="284"/>
        </w:tabs>
        <w:spacing w:line="240" w:lineRule="auto"/>
        <w:ind w:left="709" w:hanging="709"/>
        <w:jc w:val="both"/>
        <w:rPr>
          <w:rFonts w:ascii="Arial" w:hAnsi="Arial" w:cs="Arial"/>
          <w:b/>
        </w:rPr>
      </w:pPr>
    </w:p>
    <w:p w14:paraId="1E6645A8" w14:textId="64E9DE89" w:rsidR="00074B63" w:rsidRPr="00AC0C19" w:rsidRDefault="00935D49" w:rsidP="00074B63">
      <w:pPr>
        <w:pStyle w:val="Paragraphedeliste"/>
        <w:widowControl w:val="0"/>
        <w:tabs>
          <w:tab w:val="left" w:pos="284"/>
        </w:tabs>
        <w:spacing w:line="240" w:lineRule="auto"/>
        <w:ind w:left="709" w:hanging="709"/>
        <w:jc w:val="both"/>
        <w:rPr>
          <w:rFonts w:ascii="Arial" w:hAnsi="Arial" w:cs="Arial"/>
          <w:b/>
        </w:rPr>
      </w:pPr>
      <w:r w:rsidRPr="00AC0C19">
        <w:rPr>
          <w:rFonts w:ascii="Arial" w:hAnsi="Arial" w:cs="Arial"/>
          <w:b/>
        </w:rPr>
        <w:t>7.</w:t>
      </w:r>
      <w:r w:rsidRPr="00AC0C19">
        <w:rPr>
          <w:rFonts w:ascii="Arial" w:hAnsi="Arial" w:cs="Arial"/>
          <w:b/>
        </w:rPr>
        <w:tab/>
      </w:r>
      <w:r w:rsidR="00DD2A77" w:rsidRPr="00AC0C19">
        <w:rPr>
          <w:rFonts w:ascii="Arial" w:hAnsi="Arial" w:cs="Arial"/>
          <w:b/>
        </w:rPr>
        <w:t>RÉUNIONS DU CONSEIL D’ADMINISTRATION</w:t>
      </w:r>
    </w:p>
    <w:p w14:paraId="743CD8EB" w14:textId="77777777" w:rsidR="00074B63" w:rsidRPr="00AC0C19" w:rsidRDefault="00074B63" w:rsidP="00074B63">
      <w:pPr>
        <w:pStyle w:val="Paragraphedeliste"/>
        <w:widowControl w:val="0"/>
        <w:tabs>
          <w:tab w:val="left" w:pos="284"/>
        </w:tabs>
        <w:spacing w:line="240" w:lineRule="auto"/>
        <w:ind w:left="709" w:hanging="709"/>
        <w:jc w:val="both"/>
        <w:rPr>
          <w:rFonts w:ascii="Arial" w:hAnsi="Arial" w:cs="Arial"/>
          <w:b/>
        </w:rPr>
      </w:pPr>
    </w:p>
    <w:p w14:paraId="4B0F5FA2" w14:textId="66B64E73" w:rsidR="000B6992" w:rsidRPr="00AC0C19" w:rsidRDefault="00935D49" w:rsidP="00074B63">
      <w:pPr>
        <w:pStyle w:val="Paragraphedeliste"/>
        <w:widowControl w:val="0"/>
        <w:tabs>
          <w:tab w:val="left" w:pos="284"/>
        </w:tabs>
        <w:spacing w:line="240" w:lineRule="auto"/>
        <w:ind w:left="709" w:hanging="709"/>
        <w:jc w:val="both"/>
        <w:rPr>
          <w:rFonts w:ascii="Arial" w:hAnsi="Arial" w:cs="Arial"/>
          <w:b/>
        </w:rPr>
      </w:pPr>
      <w:r w:rsidRPr="00AC0C19">
        <w:rPr>
          <w:rFonts w:ascii="Arial" w:hAnsi="Arial" w:cs="Arial"/>
          <w:b/>
        </w:rPr>
        <w:t>7.1.</w:t>
      </w:r>
      <w:r w:rsidRPr="00AC0C19">
        <w:rPr>
          <w:rFonts w:ascii="Arial" w:hAnsi="Arial" w:cs="Arial"/>
          <w:b/>
        </w:rPr>
        <w:tab/>
      </w:r>
      <w:r w:rsidR="00FD7AB5" w:rsidRPr="00AC0C19">
        <w:rPr>
          <w:rFonts w:ascii="Arial" w:hAnsi="Arial" w:cs="Arial"/>
          <w:b/>
        </w:rPr>
        <w:t xml:space="preserve">Réunions du conseil d’administration : </w:t>
      </w:r>
      <w:r w:rsidR="00FD7AB5" w:rsidRPr="00AC0C19">
        <w:rPr>
          <w:rFonts w:ascii="Arial" w:hAnsi="Arial" w:cs="Arial"/>
        </w:rPr>
        <w:t xml:space="preserve">Le conseil d’administration doit tenir des réunions selon les besoins de </w:t>
      </w:r>
      <w:r w:rsidR="000B6992" w:rsidRPr="00AC0C19">
        <w:rPr>
          <w:rFonts w:ascii="Arial" w:hAnsi="Arial" w:cs="Arial"/>
        </w:rPr>
        <w:t>l</w:t>
      </w:r>
      <w:r w:rsidR="00DD6FFD" w:rsidRPr="00AC0C19">
        <w:rPr>
          <w:rFonts w:ascii="Arial" w:hAnsi="Arial" w:cs="Arial"/>
        </w:rPr>
        <w:t>’</w:t>
      </w:r>
      <w:r w:rsidR="0053381A" w:rsidRPr="00AC0C19">
        <w:rPr>
          <w:rFonts w:ascii="Arial" w:hAnsi="Arial" w:cs="Arial"/>
        </w:rPr>
        <w:t>A</w:t>
      </w:r>
      <w:r w:rsidR="00DD6FFD" w:rsidRPr="00AC0C19">
        <w:rPr>
          <w:rFonts w:ascii="Arial" w:hAnsi="Arial" w:cs="Arial"/>
        </w:rPr>
        <w:t>ssociation</w:t>
      </w:r>
      <w:r w:rsidR="00FD7AB5" w:rsidRPr="00AC0C19">
        <w:rPr>
          <w:rFonts w:ascii="Arial" w:hAnsi="Arial" w:cs="Arial"/>
        </w:rPr>
        <w:t>, mais au moins quatre (4) fois par année. À cet effet, le conseil d’administration adopte annuellement un calendrier des réunions.</w:t>
      </w:r>
    </w:p>
    <w:p w14:paraId="7FFC7B8D" w14:textId="77777777" w:rsidR="009F5243" w:rsidRPr="00AC0C19" w:rsidRDefault="00FD7AB5" w:rsidP="00074B63">
      <w:pPr>
        <w:widowControl w:val="0"/>
        <w:spacing w:line="240" w:lineRule="auto"/>
        <w:jc w:val="both"/>
        <w:rPr>
          <w:rFonts w:ascii="Arial" w:hAnsi="Arial" w:cs="Arial"/>
        </w:rPr>
      </w:pPr>
      <w:r w:rsidRPr="00AC0C19">
        <w:rPr>
          <w:rFonts w:ascii="Arial" w:hAnsi="Arial" w:cs="Arial"/>
          <w:b/>
        </w:rPr>
        <w:t>7.</w:t>
      </w:r>
      <w:r w:rsidR="00F96C9A" w:rsidRPr="00AC0C19">
        <w:rPr>
          <w:rFonts w:ascii="Arial" w:hAnsi="Arial" w:cs="Arial"/>
          <w:b/>
        </w:rPr>
        <w:t>2</w:t>
      </w:r>
      <w:r w:rsidRPr="00AC0C19">
        <w:rPr>
          <w:rFonts w:ascii="Arial" w:hAnsi="Arial" w:cs="Arial"/>
          <w:b/>
        </w:rPr>
        <w:t>.</w:t>
      </w:r>
      <w:r w:rsidR="00935D49" w:rsidRPr="00AC0C19">
        <w:rPr>
          <w:rFonts w:ascii="Arial" w:hAnsi="Arial" w:cs="Arial"/>
        </w:rPr>
        <w:tab/>
      </w:r>
      <w:r w:rsidRPr="00AC0C19">
        <w:rPr>
          <w:rFonts w:ascii="Arial" w:hAnsi="Arial" w:cs="Arial"/>
          <w:b/>
        </w:rPr>
        <w:t>Avis de convocation :</w:t>
      </w:r>
      <w:r w:rsidRPr="00AC0C19">
        <w:rPr>
          <w:rFonts w:ascii="Arial" w:hAnsi="Arial" w:cs="Arial"/>
        </w:rPr>
        <w:t xml:space="preserve"> </w:t>
      </w:r>
    </w:p>
    <w:p w14:paraId="65200C17" w14:textId="41C7AA61" w:rsidR="009F5243" w:rsidRPr="00AC0C19" w:rsidRDefault="009F5243" w:rsidP="00854239">
      <w:pPr>
        <w:widowControl w:val="0"/>
        <w:spacing w:line="240" w:lineRule="auto"/>
        <w:ind w:left="1134" w:hanging="567"/>
        <w:jc w:val="both"/>
        <w:rPr>
          <w:rFonts w:ascii="Arial" w:hAnsi="Arial" w:cs="Arial"/>
        </w:rPr>
      </w:pPr>
      <w:r w:rsidRPr="00AC0C19">
        <w:rPr>
          <w:rFonts w:ascii="Arial" w:hAnsi="Arial" w:cs="Arial"/>
        </w:rPr>
        <w:t>7.2.1.</w:t>
      </w:r>
      <w:r w:rsidRPr="00AC0C19">
        <w:rPr>
          <w:rFonts w:ascii="Arial" w:hAnsi="Arial" w:cs="Arial"/>
        </w:rPr>
        <w:tab/>
        <w:t>L’avis de convocation est envoyé par le secrétaire de l’</w:t>
      </w:r>
      <w:r w:rsidR="0053381A" w:rsidRPr="00AC0C19">
        <w:rPr>
          <w:rFonts w:ascii="Arial" w:hAnsi="Arial" w:cs="Arial"/>
        </w:rPr>
        <w:t>A</w:t>
      </w:r>
      <w:r w:rsidRPr="00AC0C19">
        <w:rPr>
          <w:rFonts w:ascii="Arial" w:hAnsi="Arial" w:cs="Arial"/>
        </w:rPr>
        <w:t xml:space="preserve">ssociation ou par la personne désignée par le conseil d’administration, par voie électronique, au moins 7 jours avant la réunion. Dans ce même avis sont précisés la date, l’heure et le lieu de la réunion. Si tous les </w:t>
      </w:r>
      <w:r w:rsidR="008E7515" w:rsidRPr="00AC0C19">
        <w:rPr>
          <w:rFonts w:ascii="Arial" w:hAnsi="Arial" w:cs="Arial"/>
        </w:rPr>
        <w:t>A</w:t>
      </w:r>
      <w:r w:rsidRPr="00AC0C19">
        <w:rPr>
          <w:rFonts w:ascii="Arial" w:hAnsi="Arial" w:cs="Arial"/>
        </w:rPr>
        <w:t>dministrateurs sont présents ou si les absents y ont consenti, la réunion peut avoir lieu sans avis préalable de convocation.</w:t>
      </w:r>
    </w:p>
    <w:p w14:paraId="19341731" w14:textId="77777777" w:rsidR="00C25B8B" w:rsidRPr="00AC0C19" w:rsidRDefault="009F5243" w:rsidP="00854239">
      <w:pPr>
        <w:widowControl w:val="0"/>
        <w:spacing w:line="240" w:lineRule="auto"/>
        <w:ind w:left="1134" w:hanging="567"/>
        <w:jc w:val="both"/>
        <w:rPr>
          <w:rFonts w:ascii="Arial" w:hAnsi="Arial" w:cs="Arial"/>
        </w:rPr>
      </w:pPr>
      <w:r w:rsidRPr="00AC0C19">
        <w:rPr>
          <w:rFonts w:ascii="Arial" w:hAnsi="Arial" w:cs="Arial"/>
        </w:rPr>
        <w:t>7.2.2.</w:t>
      </w:r>
      <w:r w:rsidRPr="00AC0C19">
        <w:rPr>
          <w:rFonts w:ascii="Arial" w:hAnsi="Arial" w:cs="Arial"/>
        </w:rPr>
        <w:tab/>
      </w:r>
      <w:r w:rsidR="00FD7AB5" w:rsidRPr="00AC0C19">
        <w:rPr>
          <w:rFonts w:ascii="Arial" w:hAnsi="Arial" w:cs="Arial"/>
        </w:rPr>
        <w:t xml:space="preserve">Sur demande du tiers (1/3) des </w:t>
      </w:r>
      <w:r w:rsidR="00266D83" w:rsidRPr="00AC0C19">
        <w:rPr>
          <w:rFonts w:ascii="Arial" w:hAnsi="Arial" w:cs="Arial"/>
        </w:rPr>
        <w:t>m</w:t>
      </w:r>
      <w:r w:rsidR="002E7A0F" w:rsidRPr="00AC0C19">
        <w:rPr>
          <w:rFonts w:ascii="Arial" w:hAnsi="Arial" w:cs="Arial"/>
        </w:rPr>
        <w:t>embre</w:t>
      </w:r>
      <w:r w:rsidR="00FD7AB5" w:rsidRPr="00AC0C19">
        <w:rPr>
          <w:rFonts w:ascii="Arial" w:hAnsi="Arial" w:cs="Arial"/>
        </w:rPr>
        <w:t xml:space="preserve">s du </w:t>
      </w:r>
      <w:r w:rsidR="00EF400D" w:rsidRPr="00AC0C19">
        <w:rPr>
          <w:rFonts w:ascii="Arial" w:hAnsi="Arial" w:cs="Arial"/>
        </w:rPr>
        <w:t>c</w:t>
      </w:r>
      <w:r w:rsidR="00FD7AB5" w:rsidRPr="00AC0C19">
        <w:rPr>
          <w:rFonts w:ascii="Arial" w:hAnsi="Arial" w:cs="Arial"/>
        </w:rPr>
        <w:t xml:space="preserve">onseil d’administration, le secrétaire devra convoquer une réunion du </w:t>
      </w:r>
      <w:r w:rsidR="00EF400D" w:rsidRPr="00AC0C19">
        <w:rPr>
          <w:rFonts w:ascii="Arial" w:hAnsi="Arial" w:cs="Arial"/>
        </w:rPr>
        <w:t>c</w:t>
      </w:r>
      <w:r w:rsidR="00FD7AB5" w:rsidRPr="00AC0C19">
        <w:rPr>
          <w:rFonts w:ascii="Arial" w:hAnsi="Arial" w:cs="Arial"/>
        </w:rPr>
        <w:t>onseil d’administration et une telle réunion devra être tenue dans les vingt</w:t>
      </w:r>
      <w:r w:rsidR="00EF400D" w:rsidRPr="00AC0C19">
        <w:rPr>
          <w:rFonts w:ascii="Arial" w:hAnsi="Arial" w:cs="Arial"/>
        </w:rPr>
        <w:t>-</w:t>
      </w:r>
      <w:r w:rsidR="00FD7AB5" w:rsidRPr="00AC0C19">
        <w:rPr>
          <w:rFonts w:ascii="Arial" w:hAnsi="Arial" w:cs="Arial"/>
        </w:rPr>
        <w:t>et</w:t>
      </w:r>
      <w:r w:rsidR="00EF400D" w:rsidRPr="00AC0C19">
        <w:rPr>
          <w:rFonts w:ascii="Arial" w:hAnsi="Arial" w:cs="Arial"/>
        </w:rPr>
        <w:t>-</w:t>
      </w:r>
      <w:r w:rsidR="00FD7AB5" w:rsidRPr="00AC0C19">
        <w:rPr>
          <w:rFonts w:ascii="Arial" w:hAnsi="Arial" w:cs="Arial"/>
        </w:rPr>
        <w:t xml:space="preserve">un (21) jours suivant ladite demande. L’avis de convocation doit être envoyé aux </w:t>
      </w:r>
      <w:r w:rsidR="00266D83" w:rsidRPr="00AC0C19">
        <w:rPr>
          <w:rFonts w:ascii="Arial" w:hAnsi="Arial" w:cs="Arial"/>
        </w:rPr>
        <w:t>me</w:t>
      </w:r>
      <w:r w:rsidR="002E7A0F" w:rsidRPr="00AC0C19">
        <w:rPr>
          <w:rFonts w:ascii="Arial" w:hAnsi="Arial" w:cs="Arial"/>
        </w:rPr>
        <w:t>mbre</w:t>
      </w:r>
      <w:r w:rsidR="00FD7AB5" w:rsidRPr="00AC0C19">
        <w:rPr>
          <w:rFonts w:ascii="Arial" w:hAnsi="Arial" w:cs="Arial"/>
        </w:rPr>
        <w:t xml:space="preserve">s du </w:t>
      </w:r>
      <w:r w:rsidR="00EF400D" w:rsidRPr="00AC0C19">
        <w:rPr>
          <w:rFonts w:ascii="Arial" w:hAnsi="Arial" w:cs="Arial"/>
        </w:rPr>
        <w:t>c</w:t>
      </w:r>
      <w:r w:rsidR="00FD7AB5" w:rsidRPr="00AC0C19">
        <w:rPr>
          <w:rFonts w:ascii="Arial" w:hAnsi="Arial" w:cs="Arial"/>
        </w:rPr>
        <w:t xml:space="preserve">onseil d’administration concerné par voie électronique dans un délai de cinq (5) jours avant la tenue de la réunion. </w:t>
      </w:r>
    </w:p>
    <w:p w14:paraId="600086B1" w14:textId="2DB29A61" w:rsidR="00FD7AB5" w:rsidRPr="00AC0C19" w:rsidRDefault="00C25B8B" w:rsidP="00854239">
      <w:pPr>
        <w:widowControl w:val="0"/>
        <w:spacing w:line="240" w:lineRule="auto"/>
        <w:ind w:left="1134" w:hanging="567"/>
        <w:jc w:val="both"/>
        <w:rPr>
          <w:rFonts w:ascii="Arial" w:hAnsi="Arial" w:cs="Arial"/>
        </w:rPr>
      </w:pPr>
      <w:r w:rsidRPr="00AC0C19">
        <w:rPr>
          <w:rFonts w:ascii="Arial" w:hAnsi="Arial" w:cs="Arial"/>
        </w:rPr>
        <w:t>7.2.3</w:t>
      </w:r>
      <w:r w:rsidRPr="00AC0C19">
        <w:rPr>
          <w:rFonts w:ascii="Arial" w:hAnsi="Arial" w:cs="Arial"/>
        </w:rPr>
        <w:tab/>
      </w:r>
      <w:r w:rsidR="00FD7AB5" w:rsidRPr="00AC0C19">
        <w:rPr>
          <w:rFonts w:ascii="Arial" w:hAnsi="Arial" w:cs="Arial"/>
        </w:rPr>
        <w:t>L’avis de convocation doit contenir :</w:t>
      </w:r>
    </w:p>
    <w:p w14:paraId="12051512" w14:textId="1B948D62" w:rsidR="00FD7AB5" w:rsidRPr="00AC0C19" w:rsidRDefault="00FD7AB5" w:rsidP="00790DF0">
      <w:pPr>
        <w:pStyle w:val="Paragraphedeliste"/>
        <w:widowControl w:val="0"/>
        <w:numPr>
          <w:ilvl w:val="0"/>
          <w:numId w:val="11"/>
        </w:numPr>
        <w:spacing w:after="0" w:line="240" w:lineRule="auto"/>
        <w:ind w:left="1418" w:hanging="284"/>
        <w:jc w:val="both"/>
        <w:rPr>
          <w:rFonts w:ascii="Arial" w:hAnsi="Arial" w:cs="Arial"/>
        </w:rPr>
      </w:pPr>
      <w:r w:rsidRPr="00AC0C19">
        <w:rPr>
          <w:rFonts w:ascii="Arial" w:hAnsi="Arial" w:cs="Arial"/>
        </w:rPr>
        <w:t xml:space="preserve">Les lieu, date et heure de la réunion du </w:t>
      </w:r>
      <w:r w:rsidR="00EF400D" w:rsidRPr="00AC0C19">
        <w:rPr>
          <w:rFonts w:ascii="Arial" w:hAnsi="Arial" w:cs="Arial"/>
        </w:rPr>
        <w:t>c</w:t>
      </w:r>
      <w:r w:rsidRPr="00AC0C19">
        <w:rPr>
          <w:rFonts w:ascii="Arial" w:hAnsi="Arial" w:cs="Arial"/>
        </w:rPr>
        <w:t>onseil d’administration;</w:t>
      </w:r>
    </w:p>
    <w:p w14:paraId="680605F7" w14:textId="77777777" w:rsidR="00FD7AB5" w:rsidRPr="00AC0C19" w:rsidRDefault="00FD7AB5" w:rsidP="00790DF0">
      <w:pPr>
        <w:widowControl w:val="0"/>
        <w:spacing w:after="0" w:line="240" w:lineRule="auto"/>
        <w:ind w:left="1418" w:hanging="284"/>
        <w:jc w:val="both"/>
        <w:rPr>
          <w:rFonts w:ascii="Arial" w:hAnsi="Arial" w:cs="Arial"/>
        </w:rPr>
      </w:pPr>
      <w:r w:rsidRPr="00AC0C19">
        <w:rPr>
          <w:rFonts w:ascii="Arial" w:hAnsi="Arial" w:cs="Arial"/>
        </w:rPr>
        <w:t>ii)</w:t>
      </w:r>
      <w:r w:rsidRPr="00AC0C19">
        <w:rPr>
          <w:rFonts w:ascii="Arial" w:hAnsi="Arial" w:cs="Arial"/>
        </w:rPr>
        <w:tab/>
        <w:t>L’ordre du jour détaillé</w:t>
      </w:r>
      <w:r w:rsidR="00935D49" w:rsidRPr="00AC0C19">
        <w:rPr>
          <w:rFonts w:ascii="Arial" w:hAnsi="Arial" w:cs="Arial"/>
        </w:rPr>
        <w:t>.</w:t>
      </w:r>
      <w:r w:rsidRPr="00AC0C19">
        <w:rPr>
          <w:rFonts w:ascii="Arial" w:hAnsi="Arial" w:cs="Arial"/>
        </w:rPr>
        <w:t xml:space="preserve"> </w:t>
      </w:r>
    </w:p>
    <w:p w14:paraId="3DE0388C" w14:textId="77777777" w:rsidR="00FD7AB5" w:rsidRPr="00AC0C19" w:rsidRDefault="00FD7AB5" w:rsidP="00074B63">
      <w:pPr>
        <w:widowControl w:val="0"/>
        <w:spacing w:line="240" w:lineRule="auto"/>
        <w:jc w:val="both"/>
        <w:rPr>
          <w:rFonts w:ascii="Arial" w:hAnsi="Arial" w:cs="Arial"/>
        </w:rPr>
      </w:pPr>
      <w:r w:rsidRPr="00AC0C19">
        <w:rPr>
          <w:rFonts w:ascii="Arial" w:hAnsi="Arial" w:cs="Arial"/>
        </w:rPr>
        <w:t xml:space="preserve">À cet effet, l’ordre du jour d’une réunion du conseil d’administration comprend minimalement les points suivants : </w:t>
      </w:r>
    </w:p>
    <w:p w14:paraId="38254D36" w14:textId="5C7F3CB7" w:rsidR="00C25B8B" w:rsidRPr="008A6A19" w:rsidRDefault="00C25B8B" w:rsidP="00074B63">
      <w:pPr>
        <w:pStyle w:val="Paragraphedeliste"/>
        <w:widowControl w:val="0"/>
        <w:numPr>
          <w:ilvl w:val="0"/>
          <w:numId w:val="12"/>
        </w:numPr>
        <w:spacing w:line="240" w:lineRule="auto"/>
        <w:jc w:val="both"/>
        <w:rPr>
          <w:rFonts w:ascii="Arial" w:hAnsi="Arial" w:cs="Arial"/>
        </w:rPr>
      </w:pPr>
      <w:r w:rsidRPr="008A6A19">
        <w:rPr>
          <w:rFonts w:ascii="Arial" w:hAnsi="Arial" w:cs="Arial"/>
        </w:rPr>
        <w:t>Vérification du quorum;</w:t>
      </w:r>
    </w:p>
    <w:p w14:paraId="5A32A207" w14:textId="5771C47F" w:rsidR="00C25B8B" w:rsidRPr="008A6A19" w:rsidRDefault="00E81007" w:rsidP="00074B63">
      <w:pPr>
        <w:pStyle w:val="Paragraphedeliste"/>
        <w:widowControl w:val="0"/>
        <w:numPr>
          <w:ilvl w:val="0"/>
          <w:numId w:val="12"/>
        </w:numPr>
        <w:spacing w:line="240" w:lineRule="auto"/>
        <w:jc w:val="both"/>
        <w:rPr>
          <w:rFonts w:ascii="Arial" w:hAnsi="Arial" w:cs="Arial"/>
        </w:rPr>
      </w:pPr>
      <w:r>
        <w:rPr>
          <w:rFonts w:ascii="Arial" w:hAnsi="Arial" w:cs="Arial"/>
        </w:rPr>
        <w:t>A</w:t>
      </w:r>
      <w:r w:rsidR="00C25B8B" w:rsidRPr="008A6A19">
        <w:rPr>
          <w:rFonts w:ascii="Arial" w:hAnsi="Arial" w:cs="Arial"/>
        </w:rPr>
        <w:t>doption de l’ordre du jour;</w:t>
      </w:r>
    </w:p>
    <w:p w14:paraId="5FC6DDCC" w14:textId="5075E6EC" w:rsidR="00FD7AB5" w:rsidRPr="00AC0C19" w:rsidRDefault="00E81007" w:rsidP="00074B63">
      <w:pPr>
        <w:pStyle w:val="Paragraphedeliste"/>
        <w:widowControl w:val="0"/>
        <w:numPr>
          <w:ilvl w:val="0"/>
          <w:numId w:val="12"/>
        </w:numPr>
        <w:spacing w:line="240" w:lineRule="auto"/>
        <w:jc w:val="both"/>
        <w:rPr>
          <w:rFonts w:ascii="Arial" w:hAnsi="Arial" w:cs="Arial"/>
        </w:rPr>
      </w:pPr>
      <w:r>
        <w:rPr>
          <w:rFonts w:ascii="Arial" w:hAnsi="Arial" w:cs="Arial"/>
        </w:rPr>
        <w:t>A</w:t>
      </w:r>
      <w:r w:rsidR="00C63D4E" w:rsidRPr="008A6A19">
        <w:rPr>
          <w:rFonts w:ascii="Arial" w:hAnsi="Arial" w:cs="Arial"/>
        </w:rPr>
        <w:t>pprobation</w:t>
      </w:r>
      <w:r w:rsidR="00FD7AB5" w:rsidRPr="008A6A19">
        <w:rPr>
          <w:rFonts w:ascii="Arial" w:hAnsi="Arial" w:cs="Arial"/>
        </w:rPr>
        <w:t xml:space="preserve"> du procès</w:t>
      </w:r>
      <w:r w:rsidR="00FD7AB5" w:rsidRPr="00AC0C19">
        <w:rPr>
          <w:rFonts w:ascii="Arial" w:hAnsi="Arial" w:cs="Arial"/>
        </w:rPr>
        <w:t>-verbal de la réunion précédente;</w:t>
      </w:r>
    </w:p>
    <w:p w14:paraId="6B37BB04" w14:textId="3A8D8365" w:rsidR="00FD7AB5" w:rsidRPr="00AC0C19" w:rsidRDefault="00E81007" w:rsidP="00074B63">
      <w:pPr>
        <w:pStyle w:val="Paragraphedeliste"/>
        <w:widowControl w:val="0"/>
        <w:numPr>
          <w:ilvl w:val="0"/>
          <w:numId w:val="12"/>
        </w:numPr>
        <w:spacing w:line="240" w:lineRule="auto"/>
        <w:jc w:val="both"/>
        <w:rPr>
          <w:rFonts w:ascii="Arial" w:hAnsi="Arial" w:cs="Arial"/>
        </w:rPr>
      </w:pPr>
      <w:r>
        <w:rPr>
          <w:rFonts w:ascii="Arial" w:hAnsi="Arial" w:cs="Arial"/>
        </w:rPr>
        <w:t>R</w:t>
      </w:r>
      <w:r w:rsidR="00FD7AB5" w:rsidRPr="00AC0C19">
        <w:rPr>
          <w:rFonts w:ascii="Arial" w:hAnsi="Arial" w:cs="Arial"/>
        </w:rPr>
        <w:t>apport du trésorier comprenant un compte rendu sur l’état du budget d’exploitation;</w:t>
      </w:r>
    </w:p>
    <w:p w14:paraId="540E7579" w14:textId="550DCD3D" w:rsidR="00FD7AB5" w:rsidRPr="00AC0C19" w:rsidRDefault="00E81007" w:rsidP="00074B63">
      <w:pPr>
        <w:pStyle w:val="Paragraphedeliste"/>
        <w:widowControl w:val="0"/>
        <w:numPr>
          <w:ilvl w:val="0"/>
          <w:numId w:val="12"/>
        </w:numPr>
        <w:spacing w:line="240" w:lineRule="auto"/>
        <w:jc w:val="both"/>
        <w:rPr>
          <w:rFonts w:ascii="Arial" w:hAnsi="Arial" w:cs="Arial"/>
        </w:rPr>
      </w:pPr>
      <w:r>
        <w:rPr>
          <w:rFonts w:ascii="Arial" w:hAnsi="Arial" w:cs="Arial"/>
        </w:rPr>
        <w:t>R</w:t>
      </w:r>
      <w:r w:rsidR="00FD7AB5" w:rsidRPr="00AC0C19">
        <w:rPr>
          <w:rFonts w:ascii="Arial" w:hAnsi="Arial" w:cs="Arial"/>
        </w:rPr>
        <w:t xml:space="preserve">apport du secrétaire, s’il y a lieu, </w:t>
      </w:r>
    </w:p>
    <w:p w14:paraId="2A33872E" w14:textId="2BCEF397" w:rsidR="00C25B8B" w:rsidRPr="00AC0C19" w:rsidRDefault="00C25B8B" w:rsidP="00074B63">
      <w:pPr>
        <w:pStyle w:val="Paragraphedeliste"/>
        <w:widowControl w:val="0"/>
        <w:numPr>
          <w:ilvl w:val="0"/>
          <w:numId w:val="12"/>
        </w:numPr>
        <w:spacing w:line="240" w:lineRule="auto"/>
        <w:jc w:val="both"/>
        <w:rPr>
          <w:rFonts w:ascii="Arial" w:hAnsi="Arial" w:cs="Arial"/>
        </w:rPr>
      </w:pPr>
      <w:r w:rsidRPr="00AC0C19">
        <w:rPr>
          <w:rFonts w:ascii="Arial" w:hAnsi="Arial" w:cs="Arial"/>
        </w:rPr>
        <w:t>Levée de la réunion.</w:t>
      </w:r>
    </w:p>
    <w:p w14:paraId="3679E5B3" w14:textId="5EB99335" w:rsidR="009F5243" w:rsidRPr="00AC0C19" w:rsidRDefault="009F5243" w:rsidP="00074B63">
      <w:pPr>
        <w:pStyle w:val="Paragraphedeliste"/>
        <w:widowControl w:val="0"/>
        <w:spacing w:line="240" w:lineRule="auto"/>
        <w:ind w:left="0"/>
        <w:jc w:val="both"/>
        <w:rPr>
          <w:rFonts w:ascii="Arial" w:hAnsi="Arial" w:cs="Arial"/>
        </w:rPr>
      </w:pPr>
    </w:p>
    <w:p w14:paraId="62B50F06" w14:textId="63085770" w:rsidR="00FD7AB5" w:rsidRPr="00AC0C19" w:rsidRDefault="00FD7AB5" w:rsidP="00C63D4E">
      <w:pPr>
        <w:pStyle w:val="Paragraphedeliste"/>
        <w:widowControl w:val="0"/>
        <w:spacing w:line="240" w:lineRule="auto"/>
        <w:ind w:left="426" w:hanging="426"/>
        <w:jc w:val="both"/>
        <w:rPr>
          <w:rFonts w:ascii="Arial" w:hAnsi="Arial" w:cs="Arial"/>
        </w:rPr>
      </w:pPr>
      <w:r w:rsidRPr="00AC0C19">
        <w:rPr>
          <w:rFonts w:ascii="Arial" w:hAnsi="Arial" w:cs="Arial"/>
          <w:b/>
        </w:rPr>
        <w:lastRenderedPageBreak/>
        <w:t>7.</w:t>
      </w:r>
      <w:r w:rsidR="00F96C9A" w:rsidRPr="00AC0C19">
        <w:rPr>
          <w:rFonts w:ascii="Arial" w:hAnsi="Arial" w:cs="Arial"/>
          <w:b/>
        </w:rPr>
        <w:t>3</w:t>
      </w:r>
      <w:r w:rsidRPr="00AC0C19">
        <w:rPr>
          <w:rFonts w:ascii="Arial" w:hAnsi="Arial" w:cs="Arial"/>
          <w:b/>
        </w:rPr>
        <w:t>.</w:t>
      </w:r>
      <w:r w:rsidR="00F96C9A" w:rsidRPr="00AC0C19">
        <w:rPr>
          <w:rFonts w:ascii="Arial" w:hAnsi="Arial" w:cs="Arial"/>
          <w:b/>
        </w:rPr>
        <w:tab/>
      </w:r>
      <w:r w:rsidRPr="00AC0C19">
        <w:rPr>
          <w:rFonts w:ascii="Arial" w:hAnsi="Arial" w:cs="Arial"/>
          <w:b/>
        </w:rPr>
        <w:t xml:space="preserve">Réunion du </w:t>
      </w:r>
      <w:r w:rsidR="00EF400D" w:rsidRPr="00AC0C19">
        <w:rPr>
          <w:rFonts w:ascii="Arial" w:hAnsi="Arial" w:cs="Arial"/>
          <w:b/>
        </w:rPr>
        <w:t>c</w:t>
      </w:r>
      <w:r w:rsidRPr="00AC0C19">
        <w:rPr>
          <w:rFonts w:ascii="Arial" w:hAnsi="Arial" w:cs="Arial"/>
          <w:b/>
        </w:rPr>
        <w:t>onseil d’administration par moyens électroniques </w:t>
      </w:r>
      <w:r w:rsidRPr="00AC0C19">
        <w:rPr>
          <w:rFonts w:ascii="Arial" w:hAnsi="Arial" w:cs="Arial"/>
        </w:rPr>
        <w:t xml:space="preserve">: Les </w:t>
      </w:r>
      <w:r w:rsidR="00266D83" w:rsidRPr="00AC0C19">
        <w:rPr>
          <w:rFonts w:ascii="Arial" w:hAnsi="Arial" w:cs="Arial"/>
        </w:rPr>
        <w:t>m</w:t>
      </w:r>
      <w:r w:rsidR="002E7A0F" w:rsidRPr="00AC0C19">
        <w:rPr>
          <w:rFonts w:ascii="Arial" w:hAnsi="Arial" w:cs="Arial"/>
        </w:rPr>
        <w:t>embre</w:t>
      </w:r>
      <w:r w:rsidRPr="00AC0C19">
        <w:rPr>
          <w:rFonts w:ascii="Arial" w:hAnsi="Arial" w:cs="Arial"/>
        </w:rPr>
        <w:t xml:space="preserve">s du </w:t>
      </w:r>
      <w:r w:rsidR="00EF400D" w:rsidRPr="00AC0C19">
        <w:rPr>
          <w:rFonts w:ascii="Arial" w:hAnsi="Arial" w:cs="Arial"/>
        </w:rPr>
        <w:t>c</w:t>
      </w:r>
      <w:r w:rsidRPr="00AC0C19">
        <w:rPr>
          <w:rFonts w:ascii="Arial" w:hAnsi="Arial" w:cs="Arial"/>
        </w:rPr>
        <w:t xml:space="preserve">onseil d’administration peuvent participer à une réunion du conseil d’administration à l’aide de moyens permettant à tous les </w:t>
      </w:r>
      <w:r w:rsidR="0053381A" w:rsidRPr="00AC0C19">
        <w:rPr>
          <w:rFonts w:ascii="Arial" w:hAnsi="Arial" w:cs="Arial"/>
        </w:rPr>
        <w:t>A</w:t>
      </w:r>
      <w:r w:rsidRPr="00AC0C19">
        <w:rPr>
          <w:rFonts w:ascii="Arial" w:hAnsi="Arial" w:cs="Arial"/>
        </w:rPr>
        <w:t>dministrateurs de communiquer immédiatement entre eux. Un vote peut alors être entièrement tenu par tout moyen de communication permettant, à la fois, de recueillir les votes de façon qu’ils puissent être vérifiés subséquemment et de préserver le caractère secret du vote, lorsqu’un scrutin secret est demandé.</w:t>
      </w:r>
    </w:p>
    <w:p w14:paraId="3BC8293E" w14:textId="77777777" w:rsidR="00C63D4E" w:rsidRPr="00AC0C19" w:rsidRDefault="00C63D4E" w:rsidP="00074B63">
      <w:pPr>
        <w:pStyle w:val="Paragraphedeliste"/>
        <w:widowControl w:val="0"/>
        <w:spacing w:line="240" w:lineRule="auto"/>
        <w:ind w:left="0"/>
        <w:jc w:val="both"/>
        <w:rPr>
          <w:rFonts w:ascii="Arial" w:hAnsi="Arial" w:cs="Arial"/>
          <w:b/>
        </w:rPr>
      </w:pPr>
    </w:p>
    <w:p w14:paraId="5C233ACC" w14:textId="24B892C0" w:rsidR="00FD7AB5" w:rsidRPr="00AC0C19" w:rsidRDefault="00FD7AB5" w:rsidP="00C63D4E">
      <w:pPr>
        <w:pStyle w:val="Paragraphedeliste"/>
        <w:widowControl w:val="0"/>
        <w:spacing w:line="240" w:lineRule="auto"/>
        <w:ind w:left="426" w:hanging="426"/>
        <w:jc w:val="both"/>
        <w:rPr>
          <w:rFonts w:ascii="Arial" w:hAnsi="Arial" w:cs="Arial"/>
        </w:rPr>
      </w:pPr>
      <w:r w:rsidRPr="00AC0C19">
        <w:rPr>
          <w:rFonts w:ascii="Arial" w:hAnsi="Arial" w:cs="Arial"/>
          <w:b/>
        </w:rPr>
        <w:t>7.</w:t>
      </w:r>
      <w:r w:rsidR="00F96C9A" w:rsidRPr="00AC0C19">
        <w:rPr>
          <w:rFonts w:ascii="Arial" w:hAnsi="Arial" w:cs="Arial"/>
          <w:b/>
        </w:rPr>
        <w:t>4</w:t>
      </w:r>
      <w:r w:rsidRPr="00AC0C19">
        <w:rPr>
          <w:rFonts w:ascii="Arial" w:hAnsi="Arial" w:cs="Arial"/>
        </w:rPr>
        <w:tab/>
      </w:r>
      <w:r w:rsidRPr="00AC0C19">
        <w:rPr>
          <w:rFonts w:ascii="Arial" w:hAnsi="Arial" w:cs="Arial"/>
          <w:b/>
        </w:rPr>
        <w:t>Résolutions écrites :</w:t>
      </w:r>
      <w:r w:rsidRPr="00AC0C19">
        <w:rPr>
          <w:rFonts w:ascii="Arial" w:hAnsi="Arial" w:cs="Arial"/>
        </w:rPr>
        <w:t xml:space="preserve"> Les résolutions écrites, signées par tous les </w:t>
      </w:r>
      <w:r w:rsidR="0053381A" w:rsidRPr="00AC0C19">
        <w:rPr>
          <w:rFonts w:ascii="Arial" w:hAnsi="Arial" w:cs="Arial"/>
        </w:rPr>
        <w:t>A</w:t>
      </w:r>
      <w:r w:rsidRPr="00AC0C19">
        <w:rPr>
          <w:rFonts w:ascii="Arial" w:hAnsi="Arial" w:cs="Arial"/>
        </w:rPr>
        <w:t xml:space="preserve">dministrateurs habiles à voter sur </w:t>
      </w:r>
      <w:r w:rsidR="000A2BFD" w:rsidRPr="00AC0C19">
        <w:rPr>
          <w:rFonts w:ascii="Arial" w:hAnsi="Arial" w:cs="Arial"/>
        </w:rPr>
        <w:t>ces dites</w:t>
      </w:r>
      <w:r w:rsidRPr="00AC0C19">
        <w:rPr>
          <w:rFonts w:ascii="Arial" w:hAnsi="Arial" w:cs="Arial"/>
        </w:rPr>
        <w:t xml:space="preserve"> résolutions lors des assemblées du </w:t>
      </w:r>
      <w:r w:rsidR="00EF400D" w:rsidRPr="00AC0C19">
        <w:rPr>
          <w:rFonts w:ascii="Arial" w:hAnsi="Arial" w:cs="Arial"/>
        </w:rPr>
        <w:t>c</w:t>
      </w:r>
      <w:r w:rsidRPr="00AC0C19">
        <w:rPr>
          <w:rFonts w:ascii="Arial" w:hAnsi="Arial" w:cs="Arial"/>
        </w:rPr>
        <w:t xml:space="preserve">onseil d’administration, ont la même valeur que si elles avaient été adoptées au cours de </w:t>
      </w:r>
      <w:r w:rsidR="000A2BFD" w:rsidRPr="00AC0C19">
        <w:rPr>
          <w:rFonts w:ascii="Arial" w:hAnsi="Arial" w:cs="Arial"/>
        </w:rPr>
        <w:t>ces dites</w:t>
      </w:r>
      <w:r w:rsidRPr="00AC0C19">
        <w:rPr>
          <w:rFonts w:ascii="Arial" w:hAnsi="Arial" w:cs="Arial"/>
        </w:rPr>
        <w:t xml:space="preserve"> assemblées. Un exemplaire de ces résolutions est conservé avec les procès-verbaux des délibérations du </w:t>
      </w:r>
      <w:r w:rsidR="00EF400D" w:rsidRPr="00AC0C19">
        <w:rPr>
          <w:rFonts w:ascii="Arial" w:hAnsi="Arial" w:cs="Arial"/>
        </w:rPr>
        <w:t>c</w:t>
      </w:r>
      <w:r w:rsidRPr="00AC0C19">
        <w:rPr>
          <w:rFonts w:ascii="Arial" w:hAnsi="Arial" w:cs="Arial"/>
        </w:rPr>
        <w:t>onseil d’administration.</w:t>
      </w:r>
    </w:p>
    <w:p w14:paraId="40AFF17B" w14:textId="77777777" w:rsidR="008E7515" w:rsidRPr="00AC0C19" w:rsidRDefault="008E7515" w:rsidP="00C63D4E">
      <w:pPr>
        <w:pStyle w:val="Paragraphedeliste"/>
        <w:widowControl w:val="0"/>
        <w:spacing w:line="240" w:lineRule="auto"/>
        <w:ind w:left="426" w:hanging="426"/>
        <w:jc w:val="both"/>
        <w:rPr>
          <w:rFonts w:ascii="Arial" w:hAnsi="Arial" w:cs="Arial"/>
        </w:rPr>
      </w:pPr>
    </w:p>
    <w:p w14:paraId="07BF6683" w14:textId="23E022D5" w:rsidR="009F5243" w:rsidRPr="00AC0C19" w:rsidRDefault="00FD7AB5" w:rsidP="00C63D4E">
      <w:pPr>
        <w:pStyle w:val="Paragraphedeliste"/>
        <w:widowControl w:val="0"/>
        <w:spacing w:line="240" w:lineRule="auto"/>
        <w:ind w:left="426" w:hanging="426"/>
        <w:jc w:val="both"/>
        <w:rPr>
          <w:rFonts w:ascii="Arial" w:hAnsi="Arial" w:cs="Arial"/>
        </w:rPr>
      </w:pPr>
      <w:r w:rsidRPr="00AC0C19">
        <w:rPr>
          <w:rFonts w:ascii="Arial" w:hAnsi="Arial" w:cs="Arial"/>
          <w:b/>
        </w:rPr>
        <w:t>7.</w:t>
      </w:r>
      <w:r w:rsidR="00F96C9A" w:rsidRPr="00AC0C19">
        <w:rPr>
          <w:rFonts w:ascii="Arial" w:hAnsi="Arial" w:cs="Arial"/>
          <w:b/>
        </w:rPr>
        <w:t>5</w:t>
      </w:r>
      <w:r w:rsidRPr="00AC0C19">
        <w:rPr>
          <w:rFonts w:ascii="Arial" w:hAnsi="Arial" w:cs="Arial"/>
        </w:rPr>
        <w:t>.</w:t>
      </w:r>
      <w:r w:rsidR="00F96C9A" w:rsidRPr="00AC0C19">
        <w:rPr>
          <w:rFonts w:ascii="Arial" w:hAnsi="Arial" w:cs="Arial"/>
        </w:rPr>
        <w:tab/>
      </w:r>
      <w:r w:rsidRPr="00AC0C19">
        <w:rPr>
          <w:rFonts w:ascii="Arial" w:hAnsi="Arial" w:cs="Arial"/>
          <w:b/>
        </w:rPr>
        <w:t>Quorum :</w:t>
      </w:r>
      <w:r w:rsidRPr="00AC0C19">
        <w:rPr>
          <w:rFonts w:ascii="Arial" w:hAnsi="Arial" w:cs="Arial"/>
        </w:rPr>
        <w:t xml:space="preserve"> Le quorum de chaque réunion du </w:t>
      </w:r>
      <w:r w:rsidR="00EF400D" w:rsidRPr="00AC0C19">
        <w:rPr>
          <w:rFonts w:ascii="Arial" w:hAnsi="Arial" w:cs="Arial"/>
        </w:rPr>
        <w:t>c</w:t>
      </w:r>
      <w:r w:rsidRPr="00AC0C19">
        <w:rPr>
          <w:rFonts w:ascii="Arial" w:hAnsi="Arial" w:cs="Arial"/>
        </w:rPr>
        <w:t xml:space="preserve">onseil d’administration est de la majorité simple des </w:t>
      </w:r>
      <w:r w:rsidR="008E7515" w:rsidRPr="00AC0C19">
        <w:rPr>
          <w:rFonts w:ascii="Arial" w:hAnsi="Arial" w:cs="Arial"/>
        </w:rPr>
        <w:t>A</w:t>
      </w:r>
      <w:r w:rsidRPr="00AC0C19">
        <w:rPr>
          <w:rFonts w:ascii="Arial" w:hAnsi="Arial" w:cs="Arial"/>
        </w:rPr>
        <w:t>dministrateurs. Le quorum doit être maintenu pour la durée complète de la réunion.</w:t>
      </w:r>
    </w:p>
    <w:p w14:paraId="5E21CE71" w14:textId="77777777" w:rsidR="009F5243" w:rsidRPr="00AC0C19" w:rsidRDefault="009F5243" w:rsidP="00074B63">
      <w:pPr>
        <w:pStyle w:val="Paragraphedeliste"/>
        <w:widowControl w:val="0"/>
        <w:spacing w:line="240" w:lineRule="auto"/>
        <w:ind w:left="0"/>
        <w:jc w:val="both"/>
        <w:rPr>
          <w:rFonts w:ascii="Arial" w:hAnsi="Arial" w:cs="Arial"/>
        </w:rPr>
      </w:pPr>
    </w:p>
    <w:p w14:paraId="3BE98702" w14:textId="43668C69" w:rsidR="00FD7AB5" w:rsidRPr="00842DAD" w:rsidRDefault="00FD7AB5" w:rsidP="00A92C11">
      <w:pPr>
        <w:pStyle w:val="Paragraphedeliste"/>
        <w:widowControl w:val="0"/>
        <w:spacing w:line="240" w:lineRule="auto"/>
        <w:ind w:left="426" w:hanging="426"/>
        <w:jc w:val="both"/>
        <w:rPr>
          <w:rFonts w:ascii="Arial" w:hAnsi="Arial" w:cs="Arial"/>
        </w:rPr>
      </w:pPr>
      <w:r w:rsidRPr="00AC0C19">
        <w:rPr>
          <w:rFonts w:ascii="Arial" w:hAnsi="Arial" w:cs="Arial"/>
          <w:b/>
        </w:rPr>
        <w:t>7.</w:t>
      </w:r>
      <w:r w:rsidR="00F96C9A" w:rsidRPr="00AC0C19">
        <w:rPr>
          <w:rFonts w:ascii="Arial" w:hAnsi="Arial" w:cs="Arial"/>
          <w:b/>
        </w:rPr>
        <w:t>6</w:t>
      </w:r>
      <w:r w:rsidRPr="00AC0C19">
        <w:rPr>
          <w:rFonts w:ascii="Arial" w:hAnsi="Arial" w:cs="Arial"/>
          <w:b/>
        </w:rPr>
        <w:t>.</w:t>
      </w:r>
      <w:r w:rsidR="00F96C9A" w:rsidRPr="00AC0C19">
        <w:rPr>
          <w:rFonts w:ascii="Arial" w:hAnsi="Arial" w:cs="Arial"/>
          <w:b/>
        </w:rPr>
        <w:tab/>
      </w:r>
      <w:r w:rsidRPr="00AC0C19">
        <w:rPr>
          <w:rFonts w:ascii="Arial" w:hAnsi="Arial" w:cs="Arial"/>
          <w:b/>
        </w:rPr>
        <w:t xml:space="preserve">Participation aux réunions du </w:t>
      </w:r>
      <w:r w:rsidR="00EF400D" w:rsidRPr="00842DAD">
        <w:rPr>
          <w:rFonts w:ascii="Arial" w:hAnsi="Arial" w:cs="Arial"/>
          <w:b/>
        </w:rPr>
        <w:t>c</w:t>
      </w:r>
      <w:r w:rsidRPr="00842DAD">
        <w:rPr>
          <w:rFonts w:ascii="Arial" w:hAnsi="Arial" w:cs="Arial"/>
          <w:b/>
        </w:rPr>
        <w:t>onseil d’administration</w:t>
      </w:r>
      <w:r w:rsidRPr="00842DAD">
        <w:rPr>
          <w:rFonts w:ascii="Arial" w:hAnsi="Arial" w:cs="Arial"/>
        </w:rPr>
        <w:t xml:space="preserve"> : Les réunions du </w:t>
      </w:r>
      <w:r w:rsidR="00EF400D" w:rsidRPr="00842DAD">
        <w:rPr>
          <w:rFonts w:ascii="Arial" w:hAnsi="Arial" w:cs="Arial"/>
        </w:rPr>
        <w:t>c</w:t>
      </w:r>
      <w:r w:rsidRPr="00842DAD">
        <w:rPr>
          <w:rFonts w:ascii="Arial" w:hAnsi="Arial" w:cs="Arial"/>
        </w:rPr>
        <w:t xml:space="preserve">onseil d’administration </w:t>
      </w:r>
      <w:r w:rsidR="00E0761A" w:rsidRPr="00842DAD">
        <w:rPr>
          <w:rFonts w:ascii="Arial" w:hAnsi="Arial" w:cs="Arial"/>
        </w:rPr>
        <w:t xml:space="preserve">ne </w:t>
      </w:r>
      <w:r w:rsidRPr="00842DAD">
        <w:rPr>
          <w:rFonts w:ascii="Arial" w:hAnsi="Arial" w:cs="Arial"/>
        </w:rPr>
        <w:t xml:space="preserve">sont accessibles ni aux </w:t>
      </w:r>
      <w:r w:rsidR="007D5337" w:rsidRPr="00842DAD">
        <w:rPr>
          <w:rFonts w:ascii="Arial" w:hAnsi="Arial" w:cs="Arial"/>
        </w:rPr>
        <w:t>Club</w:t>
      </w:r>
      <w:r w:rsidR="00390947" w:rsidRPr="00842DAD">
        <w:rPr>
          <w:rFonts w:ascii="Arial" w:hAnsi="Arial" w:cs="Arial"/>
        </w:rPr>
        <w:t xml:space="preserve">s et aux </w:t>
      </w:r>
      <w:r w:rsidR="007D5337" w:rsidRPr="00842DAD">
        <w:rPr>
          <w:rFonts w:ascii="Arial" w:hAnsi="Arial" w:cs="Arial"/>
        </w:rPr>
        <w:t>É</w:t>
      </w:r>
      <w:r w:rsidR="00390947" w:rsidRPr="00842DAD">
        <w:rPr>
          <w:rFonts w:ascii="Arial" w:hAnsi="Arial" w:cs="Arial"/>
        </w:rPr>
        <w:t>coles</w:t>
      </w:r>
      <w:r w:rsidR="007D5337" w:rsidRPr="00842DAD">
        <w:rPr>
          <w:rFonts w:ascii="Arial" w:hAnsi="Arial" w:cs="Arial"/>
        </w:rPr>
        <w:t xml:space="preserve"> de patinage</w:t>
      </w:r>
      <w:r w:rsidR="00390947" w:rsidRPr="00842DAD">
        <w:rPr>
          <w:rFonts w:ascii="Arial" w:hAnsi="Arial" w:cs="Arial"/>
        </w:rPr>
        <w:t xml:space="preserve"> </w:t>
      </w:r>
      <w:r w:rsidR="0053381A" w:rsidRPr="00842DAD">
        <w:rPr>
          <w:rFonts w:ascii="Arial" w:hAnsi="Arial" w:cs="Arial"/>
        </w:rPr>
        <w:t>M</w:t>
      </w:r>
      <w:r w:rsidRPr="00842DAD">
        <w:rPr>
          <w:rFonts w:ascii="Arial" w:hAnsi="Arial" w:cs="Arial"/>
        </w:rPr>
        <w:t xml:space="preserve">embres ni au public, sauf sur invitation du </w:t>
      </w:r>
      <w:r w:rsidR="00EF400D" w:rsidRPr="00842DAD">
        <w:rPr>
          <w:rFonts w:ascii="Arial" w:hAnsi="Arial" w:cs="Arial"/>
        </w:rPr>
        <w:t>c</w:t>
      </w:r>
      <w:r w:rsidRPr="00842DAD">
        <w:rPr>
          <w:rFonts w:ascii="Arial" w:hAnsi="Arial" w:cs="Arial"/>
        </w:rPr>
        <w:t xml:space="preserve">onseil d’administration. </w:t>
      </w:r>
    </w:p>
    <w:p w14:paraId="0B8E1C24" w14:textId="4D469B3D" w:rsidR="00FD7AB5" w:rsidRPr="00AC0C19" w:rsidRDefault="00F96C9A" w:rsidP="00A92C11">
      <w:pPr>
        <w:widowControl w:val="0"/>
        <w:tabs>
          <w:tab w:val="left" w:pos="426"/>
        </w:tabs>
        <w:spacing w:line="240" w:lineRule="auto"/>
        <w:ind w:left="426" w:hanging="426"/>
        <w:jc w:val="both"/>
        <w:rPr>
          <w:rFonts w:ascii="Arial" w:hAnsi="Arial" w:cs="Arial"/>
        </w:rPr>
      </w:pPr>
      <w:r w:rsidRPr="00842DAD">
        <w:rPr>
          <w:rFonts w:ascii="Arial" w:hAnsi="Arial" w:cs="Arial"/>
          <w:b/>
        </w:rPr>
        <w:t>7.7.</w:t>
      </w:r>
      <w:r w:rsidRPr="00842DAD">
        <w:rPr>
          <w:rFonts w:ascii="Arial" w:hAnsi="Arial" w:cs="Arial"/>
          <w:b/>
        </w:rPr>
        <w:tab/>
      </w:r>
      <w:r w:rsidR="00FD7AB5" w:rsidRPr="00842DAD">
        <w:rPr>
          <w:rFonts w:ascii="Arial" w:hAnsi="Arial" w:cs="Arial"/>
          <w:b/>
        </w:rPr>
        <w:t xml:space="preserve">Responsabilité des </w:t>
      </w:r>
      <w:r w:rsidR="00EB3473" w:rsidRPr="00842DAD">
        <w:rPr>
          <w:rFonts w:ascii="Arial" w:hAnsi="Arial" w:cs="Arial"/>
          <w:b/>
        </w:rPr>
        <w:t>A</w:t>
      </w:r>
      <w:r w:rsidR="00FD7AB5" w:rsidRPr="00842DAD">
        <w:rPr>
          <w:rFonts w:ascii="Arial" w:hAnsi="Arial" w:cs="Arial"/>
          <w:b/>
        </w:rPr>
        <w:t xml:space="preserve">dministrateurs : </w:t>
      </w:r>
      <w:r w:rsidR="00FD7AB5" w:rsidRPr="00842DAD">
        <w:rPr>
          <w:rFonts w:ascii="Arial" w:hAnsi="Arial" w:cs="Arial"/>
        </w:rPr>
        <w:t xml:space="preserve">Tout </w:t>
      </w:r>
      <w:r w:rsidR="00EB3473" w:rsidRPr="00842DAD">
        <w:rPr>
          <w:rFonts w:ascii="Arial" w:hAnsi="Arial" w:cs="Arial"/>
        </w:rPr>
        <w:t>A</w:t>
      </w:r>
      <w:r w:rsidR="00FD7AB5" w:rsidRPr="00842DAD">
        <w:rPr>
          <w:rFonts w:ascii="Arial" w:hAnsi="Arial" w:cs="Arial"/>
        </w:rPr>
        <w:t xml:space="preserve">dministrateur est responsable avec ses coadministrateurs, des décisions du </w:t>
      </w:r>
      <w:r w:rsidR="00EF400D" w:rsidRPr="00842DAD">
        <w:rPr>
          <w:rFonts w:ascii="Arial" w:hAnsi="Arial" w:cs="Arial"/>
        </w:rPr>
        <w:t>c</w:t>
      </w:r>
      <w:r w:rsidR="00FD7AB5" w:rsidRPr="00842DAD">
        <w:rPr>
          <w:rFonts w:ascii="Arial" w:hAnsi="Arial" w:cs="Arial"/>
        </w:rPr>
        <w:t>onseil d’administration, à moins qu’il n’ait fait consigner sa dissidence au procès-verbal des délibérations, ou à ce qui en tient lieu.</w:t>
      </w:r>
      <w:r w:rsidR="00FD7AB5" w:rsidRPr="00AC0C19">
        <w:rPr>
          <w:rFonts w:ascii="Arial" w:hAnsi="Arial" w:cs="Arial"/>
        </w:rPr>
        <w:t xml:space="preserve"> </w:t>
      </w:r>
    </w:p>
    <w:p w14:paraId="00DB34E4" w14:textId="2B727149" w:rsidR="00FD7AB5" w:rsidRPr="00AC0C19" w:rsidRDefault="00FD7AB5" w:rsidP="00A92C11">
      <w:pPr>
        <w:pStyle w:val="Paragraphedeliste"/>
        <w:widowControl w:val="0"/>
        <w:spacing w:line="240" w:lineRule="auto"/>
        <w:ind w:left="426"/>
        <w:jc w:val="both"/>
        <w:rPr>
          <w:rFonts w:ascii="Arial" w:hAnsi="Arial" w:cs="Arial"/>
        </w:rPr>
      </w:pPr>
      <w:r w:rsidRPr="00AC0C19">
        <w:rPr>
          <w:rFonts w:ascii="Arial" w:hAnsi="Arial" w:cs="Arial"/>
        </w:rPr>
        <w:t xml:space="preserve">Toutefois, un </w:t>
      </w:r>
      <w:r w:rsidR="00EB3473" w:rsidRPr="00AC0C19">
        <w:rPr>
          <w:rFonts w:ascii="Arial" w:hAnsi="Arial" w:cs="Arial"/>
        </w:rPr>
        <w:t>A</w:t>
      </w:r>
      <w:r w:rsidRPr="00AC0C19">
        <w:rPr>
          <w:rFonts w:ascii="Arial" w:hAnsi="Arial" w:cs="Arial"/>
        </w:rPr>
        <w:t xml:space="preserve">dministrateur absent à une réunion du </w:t>
      </w:r>
      <w:r w:rsidR="00EF400D" w:rsidRPr="00AC0C19">
        <w:rPr>
          <w:rFonts w:ascii="Arial" w:hAnsi="Arial" w:cs="Arial"/>
        </w:rPr>
        <w:t>c</w:t>
      </w:r>
      <w:r w:rsidRPr="00AC0C19">
        <w:rPr>
          <w:rFonts w:ascii="Arial" w:hAnsi="Arial" w:cs="Arial"/>
        </w:rPr>
        <w:t>onseil d’administration est présumé ne pas avoir approuvé les décisions prises lors de cette réunion.</w:t>
      </w:r>
    </w:p>
    <w:p w14:paraId="4D68E6B2" w14:textId="7DF83B51" w:rsidR="009F5243" w:rsidRPr="00AC0C19" w:rsidRDefault="00FD7AB5" w:rsidP="00A92C11">
      <w:pPr>
        <w:widowControl w:val="0"/>
        <w:spacing w:line="240" w:lineRule="auto"/>
        <w:ind w:left="426" w:hanging="426"/>
        <w:jc w:val="both"/>
        <w:rPr>
          <w:rFonts w:ascii="Arial" w:hAnsi="Arial" w:cs="Arial"/>
        </w:rPr>
      </w:pPr>
      <w:r w:rsidRPr="00AC0C19">
        <w:rPr>
          <w:rFonts w:ascii="Arial" w:hAnsi="Arial" w:cs="Arial"/>
          <w:b/>
        </w:rPr>
        <w:t>7.</w:t>
      </w:r>
      <w:r w:rsidR="00F96C9A" w:rsidRPr="00AC0C19">
        <w:rPr>
          <w:rFonts w:ascii="Arial" w:hAnsi="Arial" w:cs="Arial"/>
          <w:b/>
        </w:rPr>
        <w:t>8</w:t>
      </w:r>
      <w:r w:rsidR="00F96C9A" w:rsidRPr="00AC0C19">
        <w:rPr>
          <w:rFonts w:ascii="Arial" w:hAnsi="Arial" w:cs="Arial"/>
          <w:b/>
        </w:rPr>
        <w:tab/>
      </w:r>
      <w:r w:rsidRPr="00AC0C19">
        <w:rPr>
          <w:rFonts w:ascii="Arial" w:hAnsi="Arial" w:cs="Arial"/>
          <w:b/>
        </w:rPr>
        <w:t>Vote :</w:t>
      </w:r>
      <w:r w:rsidRPr="00AC0C19">
        <w:rPr>
          <w:rFonts w:ascii="Arial" w:hAnsi="Arial" w:cs="Arial"/>
        </w:rPr>
        <w:t xml:space="preserve"> Chaque </w:t>
      </w:r>
      <w:r w:rsidR="00EB3473" w:rsidRPr="00AC0C19">
        <w:rPr>
          <w:rFonts w:ascii="Arial" w:hAnsi="Arial" w:cs="Arial"/>
        </w:rPr>
        <w:t>A</w:t>
      </w:r>
      <w:r w:rsidRPr="00AC0C19">
        <w:rPr>
          <w:rFonts w:ascii="Arial" w:hAnsi="Arial" w:cs="Arial"/>
        </w:rPr>
        <w:t>dministrateur</w:t>
      </w:r>
      <w:r w:rsidR="00390947" w:rsidRPr="00AC0C19">
        <w:rPr>
          <w:rFonts w:ascii="Arial" w:hAnsi="Arial" w:cs="Arial"/>
        </w:rPr>
        <w:t>, incluant le président et le représentant des entraîneur</w:t>
      </w:r>
      <w:r w:rsidR="008831C7" w:rsidRPr="00AC0C19">
        <w:rPr>
          <w:rFonts w:ascii="Arial" w:hAnsi="Arial" w:cs="Arial"/>
        </w:rPr>
        <w:t>s</w:t>
      </w:r>
      <w:r w:rsidR="00390947" w:rsidRPr="00AC0C19">
        <w:rPr>
          <w:rFonts w:ascii="Arial" w:hAnsi="Arial" w:cs="Arial"/>
        </w:rPr>
        <w:t>,</w:t>
      </w:r>
      <w:r w:rsidR="002149D5" w:rsidRPr="00AC0C19">
        <w:rPr>
          <w:rFonts w:ascii="Arial" w:hAnsi="Arial" w:cs="Arial"/>
        </w:rPr>
        <w:t xml:space="preserve"> </w:t>
      </w:r>
      <w:r w:rsidRPr="00AC0C19">
        <w:rPr>
          <w:rFonts w:ascii="Arial" w:hAnsi="Arial" w:cs="Arial"/>
        </w:rPr>
        <w:t xml:space="preserve">a droit à un vote. Le </w:t>
      </w:r>
      <w:r w:rsidR="0092554A" w:rsidRPr="00AC0C19">
        <w:rPr>
          <w:rFonts w:ascii="Arial" w:hAnsi="Arial" w:cs="Arial"/>
        </w:rPr>
        <w:t>président</w:t>
      </w:r>
      <w:r w:rsidRPr="00AC0C19">
        <w:rPr>
          <w:rFonts w:ascii="Arial" w:hAnsi="Arial" w:cs="Arial"/>
        </w:rPr>
        <w:t xml:space="preserve"> ne détient pas de vote prépondérant lors des réunions du </w:t>
      </w:r>
      <w:r w:rsidR="00EF400D" w:rsidRPr="00AC0C19">
        <w:rPr>
          <w:rFonts w:ascii="Arial" w:hAnsi="Arial" w:cs="Arial"/>
        </w:rPr>
        <w:t>c</w:t>
      </w:r>
      <w:r w:rsidRPr="00AC0C19">
        <w:rPr>
          <w:rFonts w:ascii="Arial" w:hAnsi="Arial" w:cs="Arial"/>
        </w:rPr>
        <w:t xml:space="preserve">onseil d’administration. Toutes les questions soulevées lors d’une réunion du </w:t>
      </w:r>
      <w:r w:rsidR="00EF400D" w:rsidRPr="00AC0C19">
        <w:rPr>
          <w:rFonts w:ascii="Arial" w:hAnsi="Arial" w:cs="Arial"/>
        </w:rPr>
        <w:t>c</w:t>
      </w:r>
      <w:r w:rsidRPr="00AC0C19">
        <w:rPr>
          <w:rFonts w:ascii="Arial" w:hAnsi="Arial" w:cs="Arial"/>
        </w:rPr>
        <w:t xml:space="preserve">onseil d’administration se tranchent à la majorité simple des voix exprimées. Le vote se fait à main levée ou </w:t>
      </w:r>
      <w:r w:rsidR="00390947" w:rsidRPr="00AC0C19">
        <w:rPr>
          <w:rFonts w:ascii="Arial" w:hAnsi="Arial" w:cs="Arial"/>
        </w:rPr>
        <w:t xml:space="preserve">par </w:t>
      </w:r>
      <w:r w:rsidRPr="00AC0C19">
        <w:rPr>
          <w:rFonts w:ascii="Arial" w:hAnsi="Arial" w:cs="Arial"/>
        </w:rPr>
        <w:t xml:space="preserve">scrutin secret si au moins un (1) </w:t>
      </w:r>
      <w:r w:rsidR="00EB3473" w:rsidRPr="00AC0C19">
        <w:rPr>
          <w:rFonts w:ascii="Arial" w:hAnsi="Arial" w:cs="Arial"/>
        </w:rPr>
        <w:t>A</w:t>
      </w:r>
      <w:r w:rsidRPr="00AC0C19">
        <w:rPr>
          <w:rFonts w:ascii="Arial" w:hAnsi="Arial" w:cs="Arial"/>
        </w:rPr>
        <w:t>dministrateur présent à la réunion le réclame.</w:t>
      </w:r>
    </w:p>
    <w:p w14:paraId="6B75D4F0" w14:textId="41F59461" w:rsidR="00FD7AB5" w:rsidRPr="00AC0C19" w:rsidRDefault="00F96C9A" w:rsidP="00C4692E">
      <w:pPr>
        <w:pStyle w:val="Paragraphedeliste"/>
        <w:widowControl w:val="0"/>
        <w:spacing w:line="240" w:lineRule="auto"/>
        <w:ind w:left="426" w:hanging="426"/>
        <w:jc w:val="both"/>
        <w:rPr>
          <w:rFonts w:ascii="Arial" w:hAnsi="Arial" w:cs="Arial"/>
        </w:rPr>
      </w:pPr>
      <w:r w:rsidRPr="00AC0C19">
        <w:rPr>
          <w:rFonts w:ascii="Arial" w:hAnsi="Arial" w:cs="Arial"/>
          <w:b/>
        </w:rPr>
        <w:t>7.9.</w:t>
      </w:r>
      <w:r w:rsidRPr="00AC0C19">
        <w:rPr>
          <w:rFonts w:ascii="Arial" w:hAnsi="Arial" w:cs="Arial"/>
          <w:b/>
        </w:rPr>
        <w:tab/>
      </w:r>
      <w:r w:rsidR="00FD7AB5" w:rsidRPr="00AC0C19">
        <w:rPr>
          <w:rFonts w:ascii="Arial" w:hAnsi="Arial" w:cs="Arial"/>
          <w:b/>
        </w:rPr>
        <w:t xml:space="preserve">Procès-verbaux des réunions du </w:t>
      </w:r>
      <w:r w:rsidR="00EF400D" w:rsidRPr="00AC0C19">
        <w:rPr>
          <w:rFonts w:ascii="Arial" w:hAnsi="Arial" w:cs="Arial"/>
          <w:b/>
        </w:rPr>
        <w:t>c</w:t>
      </w:r>
      <w:r w:rsidR="00FD7AB5" w:rsidRPr="00AC0C19">
        <w:rPr>
          <w:rFonts w:ascii="Arial" w:hAnsi="Arial" w:cs="Arial"/>
          <w:b/>
        </w:rPr>
        <w:t xml:space="preserve">onseil d’administration : </w:t>
      </w:r>
      <w:r w:rsidR="00FD7AB5" w:rsidRPr="00AC0C19">
        <w:rPr>
          <w:rFonts w:ascii="Arial" w:hAnsi="Arial" w:cs="Arial"/>
        </w:rPr>
        <w:t xml:space="preserve">Les procès-verbaux comprennent l’information concernant les réunions du </w:t>
      </w:r>
      <w:r w:rsidR="00EF400D" w:rsidRPr="00AC0C19">
        <w:rPr>
          <w:rFonts w:ascii="Arial" w:hAnsi="Arial" w:cs="Arial"/>
        </w:rPr>
        <w:t>c</w:t>
      </w:r>
      <w:r w:rsidR="00FD7AB5" w:rsidRPr="00AC0C19">
        <w:rPr>
          <w:rFonts w:ascii="Arial" w:hAnsi="Arial" w:cs="Arial"/>
        </w:rPr>
        <w:t xml:space="preserve">onseil d’administration (date, lieu, heure de début et de fin, présence et absence des </w:t>
      </w:r>
      <w:r w:rsidR="00EB3473" w:rsidRPr="00AC0C19">
        <w:rPr>
          <w:rFonts w:ascii="Arial" w:hAnsi="Arial" w:cs="Arial"/>
        </w:rPr>
        <w:t>A</w:t>
      </w:r>
      <w:r w:rsidR="00FD7AB5" w:rsidRPr="00AC0C19">
        <w:rPr>
          <w:rFonts w:ascii="Arial" w:hAnsi="Arial" w:cs="Arial"/>
        </w:rPr>
        <w:t>dministrateurs et présences d’observateurs). Ils sont rédigés de manière impersonnelle, font une synthèse des discussions et présentent le texte des résolutions adoptées.</w:t>
      </w:r>
    </w:p>
    <w:p w14:paraId="6F3EB0B3" w14:textId="77777777" w:rsidR="008831C7" w:rsidRPr="00AC0C19" w:rsidRDefault="008831C7" w:rsidP="00074B63">
      <w:pPr>
        <w:pStyle w:val="Paragraphedeliste"/>
        <w:widowControl w:val="0"/>
        <w:spacing w:line="240" w:lineRule="auto"/>
        <w:ind w:left="0"/>
        <w:jc w:val="both"/>
        <w:rPr>
          <w:rFonts w:ascii="Arial" w:hAnsi="Arial" w:cs="Arial"/>
        </w:rPr>
      </w:pPr>
    </w:p>
    <w:p w14:paraId="3095542E" w14:textId="25B134A2" w:rsidR="005D3A4D" w:rsidRPr="00AC0C19" w:rsidRDefault="00FD7AB5" w:rsidP="00C4692E">
      <w:pPr>
        <w:pStyle w:val="Paragraphedeliste"/>
        <w:widowControl w:val="0"/>
        <w:spacing w:line="240" w:lineRule="auto"/>
        <w:ind w:left="426" w:hanging="426"/>
        <w:jc w:val="both"/>
        <w:rPr>
          <w:rFonts w:ascii="Arial" w:hAnsi="Arial" w:cs="Arial"/>
        </w:rPr>
      </w:pPr>
      <w:r w:rsidRPr="00AC0C19">
        <w:rPr>
          <w:rFonts w:ascii="Arial" w:hAnsi="Arial" w:cs="Arial"/>
          <w:b/>
        </w:rPr>
        <w:t>7.10</w:t>
      </w:r>
      <w:r w:rsidRPr="00AC0C19">
        <w:rPr>
          <w:rFonts w:ascii="Arial" w:hAnsi="Arial" w:cs="Arial"/>
          <w:b/>
        </w:rPr>
        <w:tab/>
        <w:t>Rémunération :</w:t>
      </w:r>
      <w:r w:rsidRPr="00AC0C19">
        <w:rPr>
          <w:rFonts w:ascii="Arial" w:hAnsi="Arial" w:cs="Arial"/>
        </w:rPr>
        <w:t xml:space="preserve"> Les </w:t>
      </w:r>
      <w:r w:rsidR="00077D42" w:rsidRPr="00AC0C19">
        <w:rPr>
          <w:rFonts w:ascii="Arial" w:hAnsi="Arial" w:cs="Arial"/>
        </w:rPr>
        <w:t>m</w:t>
      </w:r>
      <w:r w:rsidR="002E7A0F" w:rsidRPr="00AC0C19">
        <w:rPr>
          <w:rFonts w:ascii="Arial" w:hAnsi="Arial" w:cs="Arial"/>
        </w:rPr>
        <w:t>embre</w:t>
      </w:r>
      <w:r w:rsidRPr="00AC0C19">
        <w:rPr>
          <w:rFonts w:ascii="Arial" w:hAnsi="Arial" w:cs="Arial"/>
        </w:rPr>
        <w:t xml:space="preserve">s du </w:t>
      </w:r>
      <w:r w:rsidR="00EF400D" w:rsidRPr="00AC0C19">
        <w:rPr>
          <w:rFonts w:ascii="Arial" w:hAnsi="Arial" w:cs="Arial"/>
        </w:rPr>
        <w:t>c</w:t>
      </w:r>
      <w:r w:rsidRPr="00AC0C19">
        <w:rPr>
          <w:rFonts w:ascii="Arial" w:hAnsi="Arial" w:cs="Arial"/>
        </w:rPr>
        <w:t>onseil d’administration ne sont pas rémunérés, mais ils ont le droit d’être remboursés pour les dépenses encourues dans l’exercice de leurs fonctions, en accord avec les politiques établies.</w:t>
      </w:r>
    </w:p>
    <w:p w14:paraId="4641BDB4" w14:textId="6556A420" w:rsidR="00D71036" w:rsidRPr="00AC0C19" w:rsidRDefault="00D71036" w:rsidP="00C4692E">
      <w:pPr>
        <w:spacing w:line="240" w:lineRule="auto"/>
        <w:ind w:left="426" w:hanging="426"/>
        <w:jc w:val="both"/>
        <w:rPr>
          <w:rFonts w:ascii="Arial" w:hAnsi="Arial" w:cs="Arial"/>
        </w:rPr>
      </w:pPr>
      <w:r w:rsidRPr="00AC0C19">
        <w:rPr>
          <w:rFonts w:ascii="Arial" w:hAnsi="Arial" w:cs="Arial"/>
          <w:b/>
        </w:rPr>
        <w:t>7.11</w:t>
      </w:r>
      <w:r w:rsidR="00404056">
        <w:rPr>
          <w:rFonts w:ascii="Arial" w:hAnsi="Arial" w:cs="Arial"/>
          <w:b/>
        </w:rPr>
        <w:t xml:space="preserve"> </w:t>
      </w:r>
      <w:r w:rsidRPr="00AC0C19">
        <w:rPr>
          <w:rFonts w:ascii="Arial" w:hAnsi="Arial" w:cs="Arial"/>
          <w:b/>
        </w:rPr>
        <w:t>Représentant de l’</w:t>
      </w:r>
      <w:r w:rsidR="00EB3473" w:rsidRPr="00AC0C19">
        <w:rPr>
          <w:rFonts w:ascii="Arial" w:hAnsi="Arial" w:cs="Arial"/>
          <w:b/>
        </w:rPr>
        <w:t>A</w:t>
      </w:r>
      <w:r w:rsidRPr="00AC0C19">
        <w:rPr>
          <w:rFonts w:ascii="Arial" w:hAnsi="Arial" w:cs="Arial"/>
          <w:b/>
        </w:rPr>
        <w:t>ssociation :</w:t>
      </w:r>
      <w:r w:rsidRPr="00AC0C19">
        <w:rPr>
          <w:rFonts w:ascii="Arial" w:hAnsi="Arial" w:cs="Arial"/>
        </w:rPr>
        <w:t xml:space="preserve"> Le conseil d’administration voit, annuellement, à la nomination d’un représentant à Patinage Canada, pour assister à l’assemblée générale annuelle. De plus, le président est le représentant de l’</w:t>
      </w:r>
      <w:r w:rsidR="00EB3473" w:rsidRPr="00AC0C19">
        <w:rPr>
          <w:rFonts w:ascii="Arial" w:hAnsi="Arial" w:cs="Arial"/>
        </w:rPr>
        <w:t>A</w:t>
      </w:r>
      <w:r w:rsidRPr="00AC0C19">
        <w:rPr>
          <w:rFonts w:ascii="Arial" w:hAnsi="Arial" w:cs="Arial"/>
        </w:rPr>
        <w:t>ssociation lors de l’assemblée générale annuelle ou de toute assemblée extraordinaire dûment convoquée de Patinage Québec.</w:t>
      </w:r>
    </w:p>
    <w:p w14:paraId="7D88EA59" w14:textId="306C824A" w:rsidR="006679F9" w:rsidRPr="00AC0C19" w:rsidRDefault="00EF1DF3" w:rsidP="00074B63">
      <w:pPr>
        <w:pStyle w:val="Paragraphedeliste"/>
        <w:widowControl w:val="0"/>
        <w:tabs>
          <w:tab w:val="left" w:pos="284"/>
        </w:tabs>
        <w:spacing w:line="240" w:lineRule="auto"/>
        <w:ind w:left="709" w:hanging="709"/>
        <w:jc w:val="both"/>
        <w:rPr>
          <w:rFonts w:ascii="Arial" w:hAnsi="Arial" w:cs="Arial"/>
          <w:b/>
        </w:rPr>
      </w:pPr>
      <w:r w:rsidRPr="00AC0C19">
        <w:rPr>
          <w:rFonts w:ascii="Arial" w:hAnsi="Arial" w:cs="Arial"/>
          <w:b/>
        </w:rPr>
        <w:lastRenderedPageBreak/>
        <w:t>8</w:t>
      </w:r>
      <w:r w:rsidR="00F7247D" w:rsidRPr="00AC0C19">
        <w:rPr>
          <w:rFonts w:ascii="Arial" w:hAnsi="Arial" w:cs="Arial"/>
          <w:b/>
        </w:rPr>
        <w:t>.</w:t>
      </w:r>
      <w:r w:rsidR="00F7247D" w:rsidRPr="00AC0C19">
        <w:rPr>
          <w:rFonts w:ascii="Arial" w:hAnsi="Arial" w:cs="Arial"/>
          <w:b/>
        </w:rPr>
        <w:tab/>
      </w:r>
      <w:r w:rsidR="00DD2A77" w:rsidRPr="00AC0C19">
        <w:rPr>
          <w:rFonts w:ascii="Arial" w:hAnsi="Arial" w:cs="Arial"/>
          <w:b/>
        </w:rPr>
        <w:t>DIRIGEANTS</w:t>
      </w:r>
    </w:p>
    <w:p w14:paraId="0A220D45" w14:textId="77777777" w:rsidR="008831C7" w:rsidRPr="00AC0C19" w:rsidRDefault="008831C7" w:rsidP="00074B63">
      <w:pPr>
        <w:pStyle w:val="Paragraphedeliste"/>
        <w:widowControl w:val="0"/>
        <w:spacing w:line="240" w:lineRule="auto"/>
        <w:ind w:left="709" w:hanging="709"/>
        <w:jc w:val="both"/>
        <w:rPr>
          <w:rFonts w:ascii="Arial" w:hAnsi="Arial" w:cs="Arial"/>
          <w:b/>
        </w:rPr>
      </w:pPr>
    </w:p>
    <w:p w14:paraId="2010BACE" w14:textId="354780E5" w:rsidR="00074B63" w:rsidRPr="00E81007" w:rsidRDefault="00F7247D" w:rsidP="00C4692E">
      <w:pPr>
        <w:pStyle w:val="Paragraphedeliste"/>
        <w:widowControl w:val="0"/>
        <w:spacing w:line="240" w:lineRule="auto"/>
        <w:ind w:left="426" w:hanging="426"/>
        <w:jc w:val="both"/>
        <w:rPr>
          <w:rFonts w:ascii="Arial" w:hAnsi="Arial" w:cs="Arial"/>
        </w:rPr>
      </w:pPr>
      <w:r w:rsidRPr="00E81007">
        <w:rPr>
          <w:rFonts w:ascii="Arial" w:hAnsi="Arial" w:cs="Arial"/>
          <w:b/>
        </w:rPr>
        <w:t>8</w:t>
      </w:r>
      <w:r w:rsidR="006679F9" w:rsidRPr="00E81007">
        <w:rPr>
          <w:rFonts w:ascii="Arial" w:hAnsi="Arial" w:cs="Arial"/>
          <w:b/>
        </w:rPr>
        <w:t>.1</w:t>
      </w:r>
      <w:r w:rsidRPr="00E81007">
        <w:rPr>
          <w:rFonts w:ascii="Arial" w:hAnsi="Arial" w:cs="Arial"/>
          <w:b/>
        </w:rPr>
        <w:t>.</w:t>
      </w:r>
      <w:r w:rsidRPr="00E81007">
        <w:rPr>
          <w:rFonts w:ascii="Arial" w:hAnsi="Arial" w:cs="Arial"/>
          <w:b/>
        </w:rPr>
        <w:tab/>
      </w:r>
      <w:r w:rsidR="00BB3A6B" w:rsidRPr="00E81007">
        <w:rPr>
          <w:rFonts w:ascii="Arial" w:hAnsi="Arial" w:cs="Arial"/>
          <w:b/>
        </w:rPr>
        <w:t>Éligibilité des dirigeants :</w:t>
      </w:r>
      <w:r w:rsidR="00BB3A6B" w:rsidRPr="00E81007">
        <w:rPr>
          <w:rFonts w:ascii="Arial" w:hAnsi="Arial" w:cs="Arial"/>
          <w:bCs/>
        </w:rPr>
        <w:t xml:space="preserve"> Le </w:t>
      </w:r>
      <w:r w:rsidR="00BB3A6B" w:rsidRPr="00E81007">
        <w:rPr>
          <w:rFonts w:ascii="Arial" w:hAnsi="Arial" w:cs="Arial"/>
        </w:rPr>
        <w:t>représentant des entraîneurs</w:t>
      </w:r>
      <w:r w:rsidR="00BB3A6B" w:rsidRPr="00E81007" w:rsidDel="009674F3">
        <w:rPr>
          <w:rFonts w:ascii="Arial" w:hAnsi="Arial"/>
          <w:b/>
        </w:rPr>
        <w:t xml:space="preserve"> </w:t>
      </w:r>
      <w:r w:rsidR="00BB3A6B" w:rsidRPr="00E81007">
        <w:rPr>
          <w:rFonts w:ascii="Arial" w:hAnsi="Arial" w:cs="Arial"/>
          <w:bCs/>
        </w:rPr>
        <w:t xml:space="preserve">ne peut occuper un poste de dirigeants. Un </w:t>
      </w:r>
      <w:r w:rsidR="009F78FD" w:rsidRPr="00E81007">
        <w:rPr>
          <w:rFonts w:ascii="Arial" w:hAnsi="Arial" w:cs="Arial"/>
        </w:rPr>
        <w:t>E</w:t>
      </w:r>
      <w:r w:rsidR="00BB3A6B" w:rsidRPr="00E81007">
        <w:rPr>
          <w:rFonts w:ascii="Arial" w:hAnsi="Arial" w:cs="Arial"/>
        </w:rPr>
        <w:t xml:space="preserve">ntraîneur professionnel en règle auprès de Patinage Québec </w:t>
      </w:r>
      <w:r w:rsidR="00A2612D" w:rsidRPr="00E81007">
        <w:rPr>
          <w:rFonts w:ascii="Arial" w:hAnsi="Arial" w:cs="Arial"/>
        </w:rPr>
        <w:t xml:space="preserve">ainsi que les présidents du CPA Les Lames d’Argent de Laval et de Patinage Laval </w:t>
      </w:r>
      <w:r w:rsidR="00BB3A6B" w:rsidRPr="00E81007">
        <w:rPr>
          <w:rFonts w:ascii="Arial" w:hAnsi="Arial" w:cs="Arial"/>
        </w:rPr>
        <w:t>ne peu</w:t>
      </w:r>
      <w:r w:rsidR="00A2612D" w:rsidRPr="00E81007">
        <w:rPr>
          <w:rFonts w:ascii="Arial" w:hAnsi="Arial" w:cs="Arial"/>
        </w:rPr>
        <w:t>vent</w:t>
      </w:r>
      <w:r w:rsidR="00BB3A6B" w:rsidRPr="00E81007">
        <w:rPr>
          <w:rFonts w:ascii="Arial" w:hAnsi="Arial" w:cs="Arial"/>
        </w:rPr>
        <w:t xml:space="preserve"> être nommé</w:t>
      </w:r>
      <w:r w:rsidR="00A2612D" w:rsidRPr="00E81007">
        <w:rPr>
          <w:rFonts w:ascii="Arial" w:hAnsi="Arial" w:cs="Arial"/>
        </w:rPr>
        <w:t>s</w:t>
      </w:r>
      <w:r w:rsidR="00BB3A6B" w:rsidRPr="00E81007">
        <w:rPr>
          <w:rFonts w:ascii="Arial" w:hAnsi="Arial" w:cs="Arial"/>
        </w:rPr>
        <w:t xml:space="preserve"> comme président ou vice-président.</w:t>
      </w:r>
    </w:p>
    <w:p w14:paraId="3D91484C" w14:textId="77777777" w:rsidR="00074B63" w:rsidRPr="00E81007" w:rsidRDefault="00074B63" w:rsidP="00074B63">
      <w:pPr>
        <w:pStyle w:val="Paragraphedeliste"/>
        <w:widowControl w:val="0"/>
        <w:spacing w:line="240" w:lineRule="auto"/>
        <w:ind w:left="0"/>
        <w:jc w:val="both"/>
        <w:rPr>
          <w:rFonts w:ascii="Arial" w:hAnsi="Arial" w:cs="Arial"/>
        </w:rPr>
      </w:pPr>
    </w:p>
    <w:p w14:paraId="14D98BC5" w14:textId="575BD4D9" w:rsidR="00EB0641" w:rsidRPr="00E81007" w:rsidRDefault="00074B63" w:rsidP="009402FF">
      <w:pPr>
        <w:pStyle w:val="Paragraphedeliste"/>
        <w:widowControl w:val="0"/>
        <w:spacing w:line="240" w:lineRule="auto"/>
        <w:ind w:left="426" w:hanging="426"/>
        <w:jc w:val="both"/>
        <w:rPr>
          <w:rFonts w:ascii="Arial" w:hAnsi="Arial" w:cs="Arial"/>
        </w:rPr>
      </w:pPr>
      <w:r w:rsidRPr="00E81007">
        <w:rPr>
          <w:rFonts w:ascii="Arial" w:hAnsi="Arial" w:cs="Arial"/>
          <w:b/>
          <w:bCs/>
        </w:rPr>
        <w:t>8.2</w:t>
      </w:r>
      <w:r w:rsidRPr="00E81007">
        <w:rPr>
          <w:rFonts w:ascii="Arial" w:hAnsi="Arial" w:cs="Arial"/>
          <w:b/>
          <w:bCs/>
        </w:rPr>
        <w:tab/>
      </w:r>
      <w:r w:rsidR="00D63A0F" w:rsidRPr="00E81007">
        <w:rPr>
          <w:rFonts w:ascii="Arial" w:hAnsi="Arial" w:cs="Arial"/>
          <w:b/>
        </w:rPr>
        <w:t xml:space="preserve">Nomination des </w:t>
      </w:r>
      <w:r w:rsidR="000A2BFD" w:rsidRPr="00E81007">
        <w:rPr>
          <w:rFonts w:ascii="Arial" w:hAnsi="Arial" w:cs="Arial"/>
          <w:b/>
        </w:rPr>
        <w:t>dirigeant</w:t>
      </w:r>
      <w:r w:rsidR="00D63A0F" w:rsidRPr="00E81007">
        <w:rPr>
          <w:rFonts w:ascii="Arial" w:hAnsi="Arial" w:cs="Arial"/>
          <w:b/>
        </w:rPr>
        <w:t xml:space="preserve">s : </w:t>
      </w:r>
      <w:r w:rsidR="006679F9" w:rsidRPr="00E81007">
        <w:rPr>
          <w:rFonts w:ascii="Arial" w:hAnsi="Arial" w:cs="Arial"/>
        </w:rPr>
        <w:t xml:space="preserve">Les </w:t>
      </w:r>
      <w:r w:rsidR="000A2BFD" w:rsidRPr="00E81007">
        <w:rPr>
          <w:rFonts w:ascii="Arial" w:hAnsi="Arial" w:cs="Arial"/>
        </w:rPr>
        <w:t>dirigeant</w:t>
      </w:r>
      <w:r w:rsidR="006679F9" w:rsidRPr="00E81007">
        <w:rPr>
          <w:rFonts w:ascii="Arial" w:hAnsi="Arial" w:cs="Arial"/>
        </w:rPr>
        <w:t>s</w:t>
      </w:r>
      <w:r w:rsidR="00EB0641" w:rsidRPr="00E81007">
        <w:rPr>
          <w:rFonts w:ascii="Arial" w:hAnsi="Arial" w:cs="Arial"/>
        </w:rPr>
        <w:t xml:space="preserve">, </w:t>
      </w:r>
      <w:r w:rsidR="006679F9" w:rsidRPr="00E81007">
        <w:rPr>
          <w:rFonts w:ascii="Arial" w:hAnsi="Arial" w:cs="Arial"/>
        </w:rPr>
        <w:t xml:space="preserve">sont nommés </w:t>
      </w:r>
      <w:r w:rsidR="009C5498" w:rsidRPr="00E81007">
        <w:rPr>
          <w:rFonts w:ascii="Arial" w:hAnsi="Arial" w:cs="Arial"/>
        </w:rPr>
        <w:t xml:space="preserve">chaque année </w:t>
      </w:r>
      <w:r w:rsidR="006679F9" w:rsidRPr="00E81007">
        <w:rPr>
          <w:rFonts w:ascii="Arial" w:hAnsi="Arial" w:cs="Arial"/>
        </w:rPr>
        <w:t xml:space="preserve">par le </w:t>
      </w:r>
      <w:r w:rsidR="00EF400D" w:rsidRPr="00E81007">
        <w:rPr>
          <w:rFonts w:ascii="Arial" w:hAnsi="Arial" w:cs="Arial"/>
        </w:rPr>
        <w:t>c</w:t>
      </w:r>
      <w:r w:rsidR="006679F9" w:rsidRPr="00E81007">
        <w:rPr>
          <w:rFonts w:ascii="Arial" w:hAnsi="Arial" w:cs="Arial"/>
        </w:rPr>
        <w:t>onseil d’administration, à la première rencontre suivant l’</w:t>
      </w:r>
      <w:r w:rsidR="00C82B08" w:rsidRPr="00E81007">
        <w:rPr>
          <w:rFonts w:ascii="Arial" w:hAnsi="Arial" w:cs="Arial"/>
        </w:rPr>
        <w:t>A</w:t>
      </w:r>
      <w:r w:rsidR="006679F9" w:rsidRPr="00E81007">
        <w:rPr>
          <w:rFonts w:ascii="Arial" w:hAnsi="Arial" w:cs="Arial"/>
        </w:rPr>
        <w:t xml:space="preserve">ssemblée des </w:t>
      </w:r>
      <w:r w:rsidR="00C82B08" w:rsidRPr="00E81007">
        <w:rPr>
          <w:rFonts w:ascii="Arial" w:hAnsi="Arial" w:cs="Arial"/>
        </w:rPr>
        <w:t>M</w:t>
      </w:r>
      <w:r w:rsidR="006679F9" w:rsidRPr="00E81007">
        <w:rPr>
          <w:rFonts w:ascii="Arial" w:hAnsi="Arial" w:cs="Arial"/>
        </w:rPr>
        <w:t xml:space="preserve">embres, par </w:t>
      </w:r>
      <w:r w:rsidR="00C82B08" w:rsidRPr="00E81007">
        <w:rPr>
          <w:rFonts w:ascii="Arial" w:hAnsi="Arial" w:cs="Arial"/>
        </w:rPr>
        <w:t>R</w:t>
      </w:r>
      <w:r w:rsidR="006679F9" w:rsidRPr="00E81007">
        <w:rPr>
          <w:rFonts w:ascii="Arial" w:hAnsi="Arial" w:cs="Arial"/>
        </w:rPr>
        <w:t>ésolution ordinaire.</w:t>
      </w:r>
    </w:p>
    <w:p w14:paraId="0E7523CC" w14:textId="6844C8F4" w:rsidR="006679F9" w:rsidRPr="00AC0C19" w:rsidRDefault="00F7247D" w:rsidP="00200392">
      <w:pPr>
        <w:pStyle w:val="Paragraphedeliste"/>
        <w:widowControl w:val="0"/>
        <w:spacing w:line="240" w:lineRule="auto"/>
        <w:ind w:left="426" w:hanging="426"/>
        <w:jc w:val="both"/>
        <w:rPr>
          <w:rFonts w:ascii="Arial" w:hAnsi="Arial" w:cs="Arial"/>
        </w:rPr>
      </w:pPr>
      <w:r w:rsidRPr="00E81007">
        <w:rPr>
          <w:rFonts w:ascii="Arial" w:hAnsi="Arial" w:cs="Arial"/>
          <w:b/>
        </w:rPr>
        <w:t>8.</w:t>
      </w:r>
      <w:r w:rsidR="00E81007">
        <w:rPr>
          <w:rFonts w:ascii="Arial" w:hAnsi="Arial" w:cs="Arial"/>
          <w:b/>
        </w:rPr>
        <w:t>3</w:t>
      </w:r>
      <w:r w:rsidRPr="00E81007">
        <w:rPr>
          <w:rFonts w:ascii="Arial" w:hAnsi="Arial" w:cs="Arial"/>
          <w:b/>
        </w:rPr>
        <w:t>.</w:t>
      </w:r>
      <w:r w:rsidRPr="00E81007">
        <w:rPr>
          <w:rFonts w:ascii="Arial" w:hAnsi="Arial" w:cs="Arial"/>
          <w:b/>
        </w:rPr>
        <w:tab/>
      </w:r>
      <w:r w:rsidR="00D63A0F" w:rsidRPr="00E81007">
        <w:rPr>
          <w:rFonts w:ascii="Arial" w:hAnsi="Arial" w:cs="Arial"/>
          <w:b/>
        </w:rPr>
        <w:t xml:space="preserve">Destitution des </w:t>
      </w:r>
      <w:r w:rsidR="000A2BFD" w:rsidRPr="00E81007">
        <w:rPr>
          <w:rFonts w:ascii="Arial" w:hAnsi="Arial" w:cs="Arial"/>
          <w:b/>
        </w:rPr>
        <w:t>dirigeant</w:t>
      </w:r>
      <w:r w:rsidR="00D63A0F" w:rsidRPr="00E81007">
        <w:rPr>
          <w:rFonts w:ascii="Arial" w:hAnsi="Arial" w:cs="Arial"/>
          <w:b/>
        </w:rPr>
        <w:t xml:space="preserve">s : </w:t>
      </w:r>
      <w:r w:rsidR="006679F9" w:rsidRPr="00E81007">
        <w:rPr>
          <w:rFonts w:ascii="Arial" w:hAnsi="Arial" w:cs="Arial"/>
        </w:rPr>
        <w:t xml:space="preserve">Tout </w:t>
      </w:r>
      <w:r w:rsidR="000A2BFD" w:rsidRPr="00E81007">
        <w:rPr>
          <w:rFonts w:ascii="Arial" w:hAnsi="Arial" w:cs="Arial"/>
        </w:rPr>
        <w:t>dirigeant</w:t>
      </w:r>
      <w:r w:rsidR="00EB0641" w:rsidRPr="00E81007">
        <w:rPr>
          <w:rFonts w:ascii="Arial" w:hAnsi="Arial" w:cs="Arial"/>
        </w:rPr>
        <w:t xml:space="preserve">, </w:t>
      </w:r>
      <w:r w:rsidR="006679F9" w:rsidRPr="00E81007">
        <w:rPr>
          <w:rFonts w:ascii="Arial" w:hAnsi="Arial" w:cs="Arial"/>
        </w:rPr>
        <w:t xml:space="preserve">peut être </w:t>
      </w:r>
      <w:r w:rsidR="00D63A0F" w:rsidRPr="00E81007">
        <w:rPr>
          <w:rFonts w:ascii="Arial" w:hAnsi="Arial" w:cs="Arial"/>
        </w:rPr>
        <w:t xml:space="preserve">destitué </w:t>
      </w:r>
      <w:r w:rsidR="006679F9" w:rsidRPr="00E81007">
        <w:rPr>
          <w:rFonts w:ascii="Arial" w:hAnsi="Arial" w:cs="Arial"/>
        </w:rPr>
        <w:t xml:space="preserve">par </w:t>
      </w:r>
      <w:r w:rsidR="00C82B08" w:rsidRPr="00E81007">
        <w:rPr>
          <w:rFonts w:ascii="Arial" w:hAnsi="Arial" w:cs="Arial"/>
        </w:rPr>
        <w:t>R</w:t>
      </w:r>
      <w:r w:rsidR="006679F9" w:rsidRPr="00E81007">
        <w:rPr>
          <w:rFonts w:ascii="Arial" w:hAnsi="Arial" w:cs="Arial"/>
        </w:rPr>
        <w:t xml:space="preserve">ésolution extraordinaire du </w:t>
      </w:r>
      <w:r w:rsidR="00EF400D" w:rsidRPr="00E81007">
        <w:rPr>
          <w:rFonts w:ascii="Arial" w:hAnsi="Arial" w:cs="Arial"/>
        </w:rPr>
        <w:t>c</w:t>
      </w:r>
      <w:r w:rsidR="006679F9" w:rsidRPr="00E81007">
        <w:rPr>
          <w:rFonts w:ascii="Arial" w:hAnsi="Arial" w:cs="Arial"/>
        </w:rPr>
        <w:t xml:space="preserve">onseil d’administration, sous réserve que ce </w:t>
      </w:r>
      <w:r w:rsidR="000A2BFD" w:rsidRPr="00E81007">
        <w:rPr>
          <w:rFonts w:ascii="Arial" w:hAnsi="Arial" w:cs="Arial"/>
        </w:rPr>
        <w:t>dirigeant</w:t>
      </w:r>
      <w:r w:rsidR="006679F9" w:rsidRPr="00E81007">
        <w:rPr>
          <w:rFonts w:ascii="Arial" w:hAnsi="Arial" w:cs="Arial"/>
        </w:rPr>
        <w:t xml:space="preserve"> ait reçu un préavis et ait eu l’occasion d’être présent et de se faire entendre à la réunion du </w:t>
      </w:r>
      <w:r w:rsidR="00EF400D" w:rsidRPr="00E81007">
        <w:rPr>
          <w:rFonts w:ascii="Arial" w:hAnsi="Arial" w:cs="Arial"/>
        </w:rPr>
        <w:t>c</w:t>
      </w:r>
      <w:r w:rsidR="006679F9" w:rsidRPr="00E81007">
        <w:rPr>
          <w:rFonts w:ascii="Arial" w:hAnsi="Arial" w:cs="Arial"/>
        </w:rPr>
        <w:t xml:space="preserve">onseil d’administration où la </w:t>
      </w:r>
      <w:r w:rsidR="00C82B08" w:rsidRPr="00E81007">
        <w:rPr>
          <w:rFonts w:ascii="Arial" w:hAnsi="Arial" w:cs="Arial"/>
        </w:rPr>
        <w:t>R</w:t>
      </w:r>
      <w:r w:rsidR="006679F9" w:rsidRPr="00E81007">
        <w:rPr>
          <w:rFonts w:ascii="Arial" w:hAnsi="Arial" w:cs="Arial"/>
        </w:rPr>
        <w:t>ésolution extraordinaire</w:t>
      </w:r>
      <w:r w:rsidR="006679F9" w:rsidRPr="00AC0C19">
        <w:rPr>
          <w:rFonts w:ascii="Arial" w:hAnsi="Arial" w:cs="Arial"/>
        </w:rPr>
        <w:t xml:space="preserve"> est soumise au vote.</w:t>
      </w:r>
    </w:p>
    <w:p w14:paraId="59C6276F" w14:textId="008350C5" w:rsidR="00752000" w:rsidRPr="00AC0C19" w:rsidRDefault="00752000" w:rsidP="006E7AA4">
      <w:pPr>
        <w:pStyle w:val="Paragraphedeliste"/>
        <w:widowControl w:val="0"/>
        <w:spacing w:afterLines="160" w:after="384" w:line="240" w:lineRule="auto"/>
        <w:ind w:left="709" w:hanging="709"/>
        <w:jc w:val="both"/>
        <w:rPr>
          <w:rFonts w:ascii="Arial" w:hAnsi="Arial" w:cs="Arial"/>
        </w:rPr>
      </w:pPr>
    </w:p>
    <w:p w14:paraId="33F07F0C" w14:textId="34462A02" w:rsidR="006679F9" w:rsidRPr="00AC0C19" w:rsidRDefault="00F7247D" w:rsidP="00200392">
      <w:pPr>
        <w:pStyle w:val="Paragraphedeliste"/>
        <w:widowControl w:val="0"/>
        <w:spacing w:line="240" w:lineRule="auto"/>
        <w:ind w:left="426" w:hanging="426"/>
        <w:jc w:val="both"/>
        <w:rPr>
          <w:rFonts w:ascii="Arial" w:hAnsi="Arial" w:cs="Arial"/>
        </w:rPr>
      </w:pPr>
      <w:r w:rsidRPr="00AC0C19">
        <w:rPr>
          <w:rFonts w:ascii="Arial" w:hAnsi="Arial" w:cs="Arial"/>
          <w:b/>
        </w:rPr>
        <w:t>8.</w:t>
      </w:r>
      <w:r w:rsidR="00E81007">
        <w:rPr>
          <w:rFonts w:ascii="Arial" w:hAnsi="Arial" w:cs="Arial"/>
          <w:b/>
        </w:rPr>
        <w:t>4</w:t>
      </w:r>
      <w:r w:rsidRPr="00AC0C19">
        <w:rPr>
          <w:rFonts w:ascii="Arial" w:hAnsi="Arial" w:cs="Arial"/>
          <w:b/>
        </w:rPr>
        <w:t>.</w:t>
      </w:r>
      <w:r w:rsidRPr="00AC0C19">
        <w:rPr>
          <w:rFonts w:ascii="Arial" w:hAnsi="Arial" w:cs="Arial"/>
          <w:b/>
        </w:rPr>
        <w:tab/>
      </w:r>
      <w:r w:rsidR="006679F9" w:rsidRPr="00AC0C19">
        <w:rPr>
          <w:rFonts w:ascii="Arial" w:hAnsi="Arial" w:cs="Arial"/>
          <w:b/>
          <w:bCs/>
        </w:rPr>
        <w:t xml:space="preserve">Tâches des </w:t>
      </w:r>
      <w:r w:rsidR="000A2BFD" w:rsidRPr="00AC0C19">
        <w:rPr>
          <w:rFonts w:ascii="Arial" w:hAnsi="Arial" w:cs="Arial"/>
          <w:b/>
          <w:bCs/>
        </w:rPr>
        <w:t>dirigeant</w:t>
      </w:r>
      <w:r w:rsidR="006679F9" w:rsidRPr="00AC0C19">
        <w:rPr>
          <w:rFonts w:ascii="Arial" w:hAnsi="Arial" w:cs="Arial"/>
          <w:b/>
          <w:bCs/>
        </w:rPr>
        <w:t>s</w:t>
      </w:r>
      <w:r w:rsidR="006679F9" w:rsidRPr="00AC0C19">
        <w:rPr>
          <w:rFonts w:ascii="Arial" w:hAnsi="Arial" w:cs="Arial"/>
        </w:rPr>
        <w:t> : Outre les tâches et fonctions qui leur sont dévolues en vertu de la Loi et du présent règlement, les dirigeants exercent les tâches et fonctions suivantes :</w:t>
      </w:r>
    </w:p>
    <w:p w14:paraId="31CFA4A4" w14:textId="0F5BC339" w:rsidR="006679F9" w:rsidRPr="00AC0C19" w:rsidRDefault="00F7247D" w:rsidP="00200392">
      <w:pPr>
        <w:widowControl w:val="0"/>
        <w:spacing w:line="240" w:lineRule="auto"/>
        <w:ind w:left="1135" w:hanging="709"/>
        <w:jc w:val="both"/>
        <w:rPr>
          <w:rFonts w:ascii="Arial" w:hAnsi="Arial" w:cs="Arial"/>
        </w:rPr>
      </w:pPr>
      <w:r w:rsidRPr="00AC0C19">
        <w:rPr>
          <w:rFonts w:ascii="Arial" w:hAnsi="Arial" w:cs="Arial"/>
        </w:rPr>
        <w:t>8.</w:t>
      </w:r>
      <w:r w:rsidR="00E81007">
        <w:rPr>
          <w:rFonts w:ascii="Arial" w:hAnsi="Arial" w:cs="Arial"/>
        </w:rPr>
        <w:t>4</w:t>
      </w:r>
      <w:r w:rsidRPr="00AC0C19">
        <w:rPr>
          <w:rFonts w:ascii="Arial" w:hAnsi="Arial" w:cs="Arial"/>
        </w:rPr>
        <w:t>.1</w:t>
      </w:r>
      <w:r w:rsidRPr="00AC0C19">
        <w:rPr>
          <w:rFonts w:ascii="Arial" w:hAnsi="Arial" w:cs="Arial"/>
        </w:rPr>
        <w:tab/>
      </w:r>
      <w:r w:rsidR="006679F9" w:rsidRPr="00AC0C19">
        <w:rPr>
          <w:rFonts w:ascii="Arial" w:hAnsi="Arial" w:cs="Arial"/>
        </w:rPr>
        <w:t xml:space="preserve">Le </w:t>
      </w:r>
      <w:r w:rsidR="004824B1" w:rsidRPr="00AC0C19">
        <w:rPr>
          <w:rFonts w:ascii="Arial" w:hAnsi="Arial" w:cs="Arial"/>
        </w:rPr>
        <w:t>P</w:t>
      </w:r>
      <w:r w:rsidR="0092554A" w:rsidRPr="00AC0C19">
        <w:rPr>
          <w:rFonts w:ascii="Arial" w:hAnsi="Arial" w:cs="Arial"/>
        </w:rPr>
        <w:t>résident</w:t>
      </w:r>
    </w:p>
    <w:p w14:paraId="05EBFAE7" w14:textId="345D9AA7" w:rsidR="006679F9" w:rsidRPr="00AC0C19" w:rsidRDefault="006679F9" w:rsidP="00200392">
      <w:pPr>
        <w:pStyle w:val="Paragraphedeliste"/>
        <w:widowControl w:val="0"/>
        <w:numPr>
          <w:ilvl w:val="0"/>
          <w:numId w:val="14"/>
        </w:numPr>
        <w:spacing w:line="240" w:lineRule="auto"/>
        <w:ind w:left="1702" w:hanging="353"/>
        <w:jc w:val="both"/>
        <w:rPr>
          <w:rFonts w:ascii="Arial" w:hAnsi="Arial" w:cs="Arial"/>
        </w:rPr>
      </w:pPr>
      <w:r w:rsidRPr="00AC0C19">
        <w:rPr>
          <w:rFonts w:ascii="Arial" w:hAnsi="Arial" w:cs="Arial"/>
        </w:rPr>
        <w:t xml:space="preserve">Préside les </w:t>
      </w:r>
      <w:r w:rsidR="00C82B08" w:rsidRPr="00AC0C19">
        <w:rPr>
          <w:rFonts w:ascii="Arial" w:hAnsi="Arial" w:cs="Arial"/>
        </w:rPr>
        <w:t>A</w:t>
      </w:r>
      <w:r w:rsidRPr="00AC0C19">
        <w:rPr>
          <w:rFonts w:ascii="Arial" w:hAnsi="Arial" w:cs="Arial"/>
        </w:rPr>
        <w:t xml:space="preserve">ssemblées des </w:t>
      </w:r>
      <w:r w:rsidR="00C82B08" w:rsidRPr="00AC0C19">
        <w:rPr>
          <w:rFonts w:ascii="Arial" w:hAnsi="Arial" w:cs="Arial"/>
        </w:rPr>
        <w:t>M</w:t>
      </w:r>
      <w:r w:rsidR="002E7A0F" w:rsidRPr="00AC0C19">
        <w:rPr>
          <w:rFonts w:ascii="Arial" w:hAnsi="Arial" w:cs="Arial"/>
        </w:rPr>
        <w:t>embre</w:t>
      </w:r>
      <w:r w:rsidRPr="00AC0C19">
        <w:rPr>
          <w:rFonts w:ascii="Arial" w:hAnsi="Arial" w:cs="Arial"/>
        </w:rPr>
        <w:t>s et du conseil d’administration;</w:t>
      </w:r>
    </w:p>
    <w:p w14:paraId="490522CB" w14:textId="035F986C" w:rsidR="006679F9" w:rsidRPr="00AC0C19" w:rsidRDefault="006679F9" w:rsidP="00200392">
      <w:pPr>
        <w:pStyle w:val="Paragraphedeliste"/>
        <w:widowControl w:val="0"/>
        <w:numPr>
          <w:ilvl w:val="0"/>
          <w:numId w:val="14"/>
        </w:numPr>
        <w:spacing w:line="240" w:lineRule="auto"/>
        <w:ind w:left="1702" w:hanging="353"/>
        <w:jc w:val="both"/>
        <w:rPr>
          <w:rFonts w:ascii="Arial" w:hAnsi="Arial" w:cs="Arial"/>
        </w:rPr>
      </w:pPr>
      <w:r w:rsidRPr="00AC0C19">
        <w:rPr>
          <w:rFonts w:ascii="Arial" w:hAnsi="Arial" w:cs="Arial"/>
        </w:rPr>
        <w:t xml:space="preserve">Est, avec le trésorier, l’un des signataires des chèques et autres effets de commerce </w:t>
      </w:r>
      <w:r w:rsidR="000A2CDF">
        <w:rPr>
          <w:rFonts w:ascii="Arial" w:hAnsi="Arial" w:cs="Arial"/>
        </w:rPr>
        <w:t xml:space="preserve">de </w:t>
      </w:r>
      <w:r w:rsidR="000B6992" w:rsidRPr="00AC0C19">
        <w:rPr>
          <w:rFonts w:ascii="Arial" w:hAnsi="Arial" w:cs="Arial"/>
        </w:rPr>
        <w:t>l</w:t>
      </w:r>
      <w:r w:rsidR="00DD6FFD" w:rsidRPr="00AC0C19">
        <w:rPr>
          <w:rFonts w:ascii="Arial" w:hAnsi="Arial" w:cs="Arial"/>
        </w:rPr>
        <w:t>’</w:t>
      </w:r>
      <w:r w:rsidR="00C82B08" w:rsidRPr="00AC0C19">
        <w:rPr>
          <w:rFonts w:ascii="Arial" w:hAnsi="Arial" w:cs="Arial"/>
        </w:rPr>
        <w:t>A</w:t>
      </w:r>
      <w:r w:rsidR="00DD6FFD" w:rsidRPr="00AC0C19">
        <w:rPr>
          <w:rFonts w:ascii="Arial" w:hAnsi="Arial" w:cs="Arial"/>
        </w:rPr>
        <w:t>ssociation</w:t>
      </w:r>
      <w:r w:rsidRPr="00AC0C19">
        <w:rPr>
          <w:rFonts w:ascii="Arial" w:hAnsi="Arial" w:cs="Arial"/>
        </w:rPr>
        <w:t>;</w:t>
      </w:r>
    </w:p>
    <w:p w14:paraId="6514AC65" w14:textId="76360EC3" w:rsidR="006679F9" w:rsidRPr="00AC0C19" w:rsidRDefault="006679F9" w:rsidP="00200392">
      <w:pPr>
        <w:pStyle w:val="Paragraphedeliste"/>
        <w:widowControl w:val="0"/>
        <w:numPr>
          <w:ilvl w:val="0"/>
          <w:numId w:val="14"/>
        </w:numPr>
        <w:spacing w:line="240" w:lineRule="auto"/>
        <w:ind w:left="1702" w:hanging="353"/>
        <w:jc w:val="both"/>
        <w:rPr>
          <w:rFonts w:ascii="Arial" w:hAnsi="Arial" w:cs="Arial"/>
        </w:rPr>
      </w:pPr>
      <w:r w:rsidRPr="00AC0C19">
        <w:rPr>
          <w:rFonts w:ascii="Arial" w:hAnsi="Arial" w:cs="Arial"/>
        </w:rPr>
        <w:t xml:space="preserve">S’assure que les tâches et fonctions dévolues aux </w:t>
      </w:r>
      <w:r w:rsidR="000A2BFD" w:rsidRPr="00AC0C19">
        <w:rPr>
          <w:rFonts w:ascii="Arial" w:hAnsi="Arial" w:cs="Arial"/>
        </w:rPr>
        <w:t>dirigeant</w:t>
      </w:r>
      <w:r w:rsidRPr="00AC0C19">
        <w:rPr>
          <w:rFonts w:ascii="Arial" w:hAnsi="Arial" w:cs="Arial"/>
        </w:rPr>
        <w:t>s</w:t>
      </w:r>
      <w:r w:rsidR="007C6EC0" w:rsidRPr="00AC0C19">
        <w:rPr>
          <w:rFonts w:ascii="Arial" w:hAnsi="Arial" w:cs="Arial"/>
        </w:rPr>
        <w:t xml:space="preserve"> et aux</w:t>
      </w:r>
      <w:r w:rsidRPr="00AC0C19">
        <w:rPr>
          <w:rFonts w:ascii="Arial" w:hAnsi="Arial" w:cs="Arial"/>
        </w:rPr>
        <w:t xml:space="preserve"> </w:t>
      </w:r>
      <w:r w:rsidR="00C82B08" w:rsidRPr="00AC0C19">
        <w:rPr>
          <w:rFonts w:ascii="Arial" w:hAnsi="Arial" w:cs="Arial"/>
        </w:rPr>
        <w:t>A</w:t>
      </w:r>
      <w:r w:rsidRPr="00AC0C19">
        <w:rPr>
          <w:rFonts w:ascii="Arial" w:hAnsi="Arial" w:cs="Arial"/>
        </w:rPr>
        <w:t>dministrateurs soient correctement effectuées;</w:t>
      </w:r>
    </w:p>
    <w:p w14:paraId="30DD1C34" w14:textId="1293806D" w:rsidR="006679F9" w:rsidRPr="00AC0C19" w:rsidRDefault="006679F9" w:rsidP="00200392">
      <w:pPr>
        <w:pStyle w:val="Paragraphedeliste"/>
        <w:widowControl w:val="0"/>
        <w:numPr>
          <w:ilvl w:val="0"/>
          <w:numId w:val="14"/>
        </w:numPr>
        <w:spacing w:line="240" w:lineRule="auto"/>
        <w:ind w:left="1702" w:hanging="353"/>
        <w:jc w:val="both"/>
        <w:rPr>
          <w:rFonts w:ascii="Arial" w:hAnsi="Arial" w:cs="Arial"/>
        </w:rPr>
      </w:pPr>
      <w:r w:rsidRPr="00AC0C19">
        <w:rPr>
          <w:rFonts w:ascii="Arial" w:hAnsi="Arial" w:cs="Arial"/>
        </w:rPr>
        <w:t xml:space="preserve">S’assure que chacun des </w:t>
      </w:r>
      <w:r w:rsidR="00C82B08" w:rsidRPr="00AC0C19">
        <w:rPr>
          <w:rFonts w:ascii="Arial" w:hAnsi="Arial" w:cs="Arial"/>
        </w:rPr>
        <w:t>A</w:t>
      </w:r>
      <w:r w:rsidRPr="00AC0C19">
        <w:rPr>
          <w:rFonts w:ascii="Arial" w:hAnsi="Arial" w:cs="Arial"/>
        </w:rPr>
        <w:t xml:space="preserve">dministrateurs reçoit une </w:t>
      </w:r>
      <w:r w:rsidRPr="008A6A19">
        <w:rPr>
          <w:rFonts w:ascii="Arial" w:hAnsi="Arial" w:cs="Arial"/>
        </w:rPr>
        <w:t xml:space="preserve">copie des lettres patentes, des règlements généraux et des politiques en vigueur </w:t>
      </w:r>
      <w:r w:rsidR="0005572E" w:rsidRPr="008A6A19">
        <w:rPr>
          <w:rFonts w:ascii="Arial" w:hAnsi="Arial" w:cs="Arial"/>
        </w:rPr>
        <w:t>à</w:t>
      </w:r>
      <w:r w:rsidRPr="00AC0C19">
        <w:rPr>
          <w:rFonts w:ascii="Arial" w:hAnsi="Arial" w:cs="Arial"/>
        </w:rPr>
        <w:t xml:space="preserve"> </w:t>
      </w:r>
      <w:r w:rsidR="000B6992" w:rsidRPr="00AC0C19">
        <w:rPr>
          <w:rFonts w:ascii="Arial" w:hAnsi="Arial" w:cs="Arial"/>
        </w:rPr>
        <w:t>l</w:t>
      </w:r>
      <w:r w:rsidR="00DD6FFD" w:rsidRPr="00AC0C19">
        <w:rPr>
          <w:rFonts w:ascii="Arial" w:hAnsi="Arial" w:cs="Arial"/>
        </w:rPr>
        <w:t>’</w:t>
      </w:r>
      <w:r w:rsidR="00C82B08" w:rsidRPr="00AC0C19">
        <w:rPr>
          <w:rFonts w:ascii="Arial" w:hAnsi="Arial" w:cs="Arial"/>
        </w:rPr>
        <w:t>A</w:t>
      </w:r>
      <w:r w:rsidR="00DD6FFD" w:rsidRPr="00AC0C19">
        <w:rPr>
          <w:rFonts w:ascii="Arial" w:hAnsi="Arial" w:cs="Arial"/>
        </w:rPr>
        <w:t>ssociation</w:t>
      </w:r>
      <w:r w:rsidRPr="00AC0C19">
        <w:rPr>
          <w:rFonts w:ascii="Arial" w:hAnsi="Arial" w:cs="Arial"/>
        </w:rPr>
        <w:t>;</w:t>
      </w:r>
    </w:p>
    <w:p w14:paraId="2D8FCE42" w14:textId="5E488DF3" w:rsidR="006679F9" w:rsidRPr="00AC0C19" w:rsidRDefault="006679F9" w:rsidP="00200392">
      <w:pPr>
        <w:pStyle w:val="Paragraphedeliste"/>
        <w:widowControl w:val="0"/>
        <w:numPr>
          <w:ilvl w:val="0"/>
          <w:numId w:val="14"/>
        </w:numPr>
        <w:spacing w:line="240" w:lineRule="auto"/>
        <w:ind w:left="1702" w:hanging="353"/>
        <w:jc w:val="both"/>
        <w:rPr>
          <w:rFonts w:ascii="Arial" w:hAnsi="Arial" w:cs="Arial"/>
        </w:rPr>
      </w:pPr>
      <w:r w:rsidRPr="00AC0C19">
        <w:rPr>
          <w:rFonts w:ascii="Arial" w:hAnsi="Arial" w:cs="Arial"/>
        </w:rPr>
        <w:t xml:space="preserve">S’assure que chacun des </w:t>
      </w:r>
      <w:r w:rsidR="00C82B08" w:rsidRPr="00AC0C19">
        <w:rPr>
          <w:rFonts w:ascii="Arial" w:hAnsi="Arial" w:cs="Arial"/>
        </w:rPr>
        <w:t>A</w:t>
      </w:r>
      <w:r w:rsidRPr="00AC0C19">
        <w:rPr>
          <w:rFonts w:ascii="Arial" w:hAnsi="Arial" w:cs="Arial"/>
        </w:rPr>
        <w:t xml:space="preserve">dministrateurs adhère au Code d’éthique et de déontologie des </w:t>
      </w:r>
      <w:r w:rsidR="00C82B08" w:rsidRPr="00AC0C19">
        <w:rPr>
          <w:rFonts w:ascii="Arial" w:hAnsi="Arial" w:cs="Arial"/>
        </w:rPr>
        <w:t>A</w:t>
      </w:r>
      <w:r w:rsidRPr="00AC0C19">
        <w:rPr>
          <w:rFonts w:ascii="Arial" w:hAnsi="Arial" w:cs="Arial"/>
        </w:rPr>
        <w:t>dministrateurs et qu’ils s’engagent solennellement à s’y conformer;</w:t>
      </w:r>
    </w:p>
    <w:p w14:paraId="00E88BE1" w14:textId="77777777" w:rsidR="006679F9" w:rsidRPr="00AC0C19" w:rsidRDefault="006679F9" w:rsidP="00200392">
      <w:pPr>
        <w:pStyle w:val="Paragraphedeliste"/>
        <w:widowControl w:val="0"/>
        <w:numPr>
          <w:ilvl w:val="0"/>
          <w:numId w:val="14"/>
        </w:numPr>
        <w:spacing w:line="240" w:lineRule="auto"/>
        <w:ind w:left="1702" w:hanging="357"/>
        <w:jc w:val="both"/>
        <w:rPr>
          <w:rFonts w:ascii="Arial" w:hAnsi="Arial" w:cs="Arial"/>
          <w:b/>
        </w:rPr>
      </w:pPr>
      <w:r w:rsidRPr="00AC0C19">
        <w:rPr>
          <w:rFonts w:ascii="Arial" w:hAnsi="Arial" w:cs="Arial"/>
        </w:rPr>
        <w:t>Exerce toutes les autres tâches et fonctions qui peuvent lui être confiées</w:t>
      </w:r>
      <w:r w:rsidR="00EF400D" w:rsidRPr="00AC0C19">
        <w:rPr>
          <w:rFonts w:ascii="Arial" w:hAnsi="Arial" w:cs="Arial"/>
        </w:rPr>
        <w:t>.</w:t>
      </w:r>
    </w:p>
    <w:p w14:paraId="7659108F" w14:textId="65F99E1D" w:rsidR="006679F9" w:rsidRPr="00AC0C19" w:rsidRDefault="00F7247D" w:rsidP="00200392">
      <w:pPr>
        <w:widowControl w:val="0"/>
        <w:spacing w:line="240" w:lineRule="auto"/>
        <w:ind w:left="1135" w:hanging="709"/>
        <w:jc w:val="both"/>
        <w:rPr>
          <w:rFonts w:ascii="Arial" w:hAnsi="Arial" w:cs="Arial"/>
        </w:rPr>
      </w:pPr>
      <w:r w:rsidRPr="00AC0C19">
        <w:rPr>
          <w:rFonts w:ascii="Arial" w:hAnsi="Arial" w:cs="Arial"/>
        </w:rPr>
        <w:t>8.</w:t>
      </w:r>
      <w:r w:rsidR="00E81007">
        <w:rPr>
          <w:rFonts w:ascii="Arial" w:hAnsi="Arial" w:cs="Arial"/>
        </w:rPr>
        <w:t>4</w:t>
      </w:r>
      <w:r w:rsidRPr="00AC0C19">
        <w:rPr>
          <w:rFonts w:ascii="Arial" w:hAnsi="Arial" w:cs="Arial"/>
        </w:rPr>
        <w:t>.2</w:t>
      </w:r>
      <w:r w:rsidRPr="00AC0C19">
        <w:rPr>
          <w:rFonts w:ascii="Arial" w:hAnsi="Arial" w:cs="Arial"/>
        </w:rPr>
        <w:tab/>
      </w:r>
      <w:r w:rsidR="006679F9" w:rsidRPr="00AC0C19">
        <w:rPr>
          <w:rFonts w:ascii="Arial" w:hAnsi="Arial" w:cs="Arial"/>
        </w:rPr>
        <w:t xml:space="preserve">Le </w:t>
      </w:r>
      <w:r w:rsidR="00200392" w:rsidRPr="00AC0C19">
        <w:rPr>
          <w:rFonts w:ascii="Arial" w:hAnsi="Arial" w:cs="Arial"/>
        </w:rPr>
        <w:t>v</w:t>
      </w:r>
      <w:r w:rsidR="006679F9" w:rsidRPr="00AC0C19">
        <w:rPr>
          <w:rFonts w:ascii="Arial" w:hAnsi="Arial" w:cs="Arial"/>
        </w:rPr>
        <w:t>ice-président</w:t>
      </w:r>
    </w:p>
    <w:p w14:paraId="51DD3CCD" w14:textId="51C2232B" w:rsidR="006679F9" w:rsidRPr="00AC0C19" w:rsidRDefault="006679F9" w:rsidP="00200392">
      <w:pPr>
        <w:pStyle w:val="Paragraphedeliste"/>
        <w:widowControl w:val="0"/>
        <w:numPr>
          <w:ilvl w:val="0"/>
          <w:numId w:val="15"/>
        </w:numPr>
        <w:spacing w:line="240" w:lineRule="auto"/>
        <w:ind w:left="1702" w:hanging="567"/>
        <w:jc w:val="both"/>
        <w:rPr>
          <w:rFonts w:ascii="Arial" w:hAnsi="Arial" w:cs="Arial"/>
        </w:rPr>
      </w:pPr>
      <w:r w:rsidRPr="00AC0C19">
        <w:rPr>
          <w:rFonts w:ascii="Arial" w:hAnsi="Arial" w:cs="Arial"/>
        </w:rPr>
        <w:t xml:space="preserve">Remplace le </w:t>
      </w:r>
      <w:r w:rsidR="0092554A" w:rsidRPr="00AC0C19">
        <w:rPr>
          <w:rFonts w:ascii="Arial" w:hAnsi="Arial" w:cs="Arial"/>
        </w:rPr>
        <w:t>président</w:t>
      </w:r>
      <w:r w:rsidRPr="00AC0C19">
        <w:rPr>
          <w:rFonts w:ascii="Arial" w:hAnsi="Arial" w:cs="Arial"/>
        </w:rPr>
        <w:t xml:space="preserve"> lorsque ce dernier est incapable d’agir;</w:t>
      </w:r>
    </w:p>
    <w:p w14:paraId="321A84B7" w14:textId="3DF39FBE" w:rsidR="00E32CCC" w:rsidRPr="00AC0C19" w:rsidRDefault="00E32CCC" w:rsidP="00200392">
      <w:pPr>
        <w:pStyle w:val="Paragraphedeliste"/>
        <w:widowControl w:val="0"/>
        <w:numPr>
          <w:ilvl w:val="0"/>
          <w:numId w:val="15"/>
        </w:numPr>
        <w:spacing w:line="240" w:lineRule="auto"/>
        <w:ind w:left="1702" w:hanging="567"/>
        <w:jc w:val="both"/>
        <w:rPr>
          <w:rFonts w:ascii="Arial" w:hAnsi="Arial" w:cs="Arial"/>
        </w:rPr>
      </w:pPr>
      <w:r w:rsidRPr="00AC0C19">
        <w:rPr>
          <w:rFonts w:ascii="Arial" w:hAnsi="Arial" w:cs="Arial"/>
        </w:rPr>
        <w:t>Est le signataire, avec le président et le trésorier, des chèques et effets de commerce de l’</w:t>
      </w:r>
      <w:r w:rsidR="00C82B08" w:rsidRPr="00AC0C19">
        <w:rPr>
          <w:rFonts w:ascii="Arial" w:hAnsi="Arial" w:cs="Arial"/>
        </w:rPr>
        <w:t>A</w:t>
      </w:r>
      <w:r w:rsidRPr="00AC0C19">
        <w:rPr>
          <w:rFonts w:ascii="Arial" w:hAnsi="Arial" w:cs="Arial"/>
        </w:rPr>
        <w:t xml:space="preserve">ssociation </w:t>
      </w:r>
    </w:p>
    <w:p w14:paraId="2F72723E" w14:textId="1D8C8016" w:rsidR="006679F9" w:rsidRPr="00AC0C19" w:rsidRDefault="006679F9" w:rsidP="00200392">
      <w:pPr>
        <w:pStyle w:val="Paragraphedeliste"/>
        <w:widowControl w:val="0"/>
        <w:numPr>
          <w:ilvl w:val="0"/>
          <w:numId w:val="15"/>
        </w:numPr>
        <w:spacing w:line="240" w:lineRule="auto"/>
        <w:ind w:left="1702" w:hanging="567"/>
        <w:jc w:val="both"/>
        <w:rPr>
          <w:rFonts w:ascii="Arial" w:hAnsi="Arial" w:cs="Arial"/>
        </w:rPr>
      </w:pPr>
      <w:r w:rsidRPr="00AC0C19">
        <w:rPr>
          <w:rFonts w:ascii="Arial" w:hAnsi="Arial" w:cs="Arial"/>
        </w:rPr>
        <w:t xml:space="preserve">Exerce toutes les autres tâches et fonctions qui peuvent lui être confiées par le </w:t>
      </w:r>
      <w:r w:rsidR="00EF400D" w:rsidRPr="00AC0C19">
        <w:rPr>
          <w:rFonts w:ascii="Arial" w:hAnsi="Arial" w:cs="Arial"/>
        </w:rPr>
        <w:t>c</w:t>
      </w:r>
      <w:r w:rsidRPr="00AC0C19">
        <w:rPr>
          <w:rFonts w:ascii="Arial" w:hAnsi="Arial" w:cs="Arial"/>
        </w:rPr>
        <w:t>onseil d’administration.</w:t>
      </w:r>
    </w:p>
    <w:p w14:paraId="091BB09B" w14:textId="3FE42D70" w:rsidR="006679F9" w:rsidRPr="00AC0C19" w:rsidRDefault="00F7247D" w:rsidP="00200392">
      <w:pPr>
        <w:widowControl w:val="0"/>
        <w:spacing w:line="240" w:lineRule="auto"/>
        <w:ind w:left="1135" w:hanging="709"/>
        <w:jc w:val="both"/>
        <w:rPr>
          <w:rFonts w:ascii="Arial" w:hAnsi="Arial" w:cs="Arial"/>
        </w:rPr>
      </w:pPr>
      <w:r w:rsidRPr="00AC0C19">
        <w:rPr>
          <w:rFonts w:ascii="Arial" w:hAnsi="Arial" w:cs="Arial"/>
        </w:rPr>
        <w:t>8.</w:t>
      </w:r>
      <w:r w:rsidR="00E81007">
        <w:rPr>
          <w:rFonts w:ascii="Arial" w:hAnsi="Arial" w:cs="Arial"/>
        </w:rPr>
        <w:t>4</w:t>
      </w:r>
      <w:r w:rsidR="006679F9" w:rsidRPr="00AC0C19">
        <w:rPr>
          <w:rFonts w:ascii="Arial" w:hAnsi="Arial" w:cs="Arial"/>
        </w:rPr>
        <w:t>.3</w:t>
      </w:r>
      <w:r w:rsidRPr="00AC0C19">
        <w:rPr>
          <w:rFonts w:ascii="Arial" w:hAnsi="Arial" w:cs="Arial"/>
        </w:rPr>
        <w:tab/>
      </w:r>
      <w:r w:rsidR="006679F9" w:rsidRPr="00AC0C19">
        <w:rPr>
          <w:rFonts w:ascii="Arial" w:hAnsi="Arial" w:cs="Arial"/>
        </w:rPr>
        <w:t>Le secrétaire</w:t>
      </w:r>
    </w:p>
    <w:p w14:paraId="0652E91A" w14:textId="47E2FD7D" w:rsidR="006679F9" w:rsidRPr="00AC0C19" w:rsidRDefault="00F7247D" w:rsidP="00200392">
      <w:pPr>
        <w:pStyle w:val="Paragraphedeliste"/>
        <w:widowControl w:val="0"/>
        <w:numPr>
          <w:ilvl w:val="0"/>
          <w:numId w:val="16"/>
        </w:numPr>
        <w:spacing w:line="240" w:lineRule="auto"/>
        <w:ind w:left="1702" w:hanging="567"/>
        <w:jc w:val="both"/>
        <w:rPr>
          <w:rFonts w:ascii="Arial" w:hAnsi="Arial" w:cs="Arial"/>
        </w:rPr>
      </w:pPr>
      <w:r w:rsidRPr="00AC0C19">
        <w:rPr>
          <w:rFonts w:ascii="Arial" w:hAnsi="Arial" w:cs="Arial"/>
        </w:rPr>
        <w:t>À</w:t>
      </w:r>
      <w:r w:rsidR="006679F9" w:rsidRPr="00AC0C19">
        <w:rPr>
          <w:rFonts w:ascii="Arial" w:hAnsi="Arial" w:cs="Arial"/>
        </w:rPr>
        <w:t xml:space="preserve"> la charge du secrétariat et des registres de </w:t>
      </w:r>
      <w:r w:rsidR="000B6992" w:rsidRPr="00AC0C19">
        <w:rPr>
          <w:rFonts w:ascii="Arial" w:hAnsi="Arial" w:cs="Arial"/>
        </w:rPr>
        <w:t>l</w:t>
      </w:r>
      <w:r w:rsidR="00DD6FFD" w:rsidRPr="00AC0C19">
        <w:rPr>
          <w:rFonts w:ascii="Arial" w:hAnsi="Arial" w:cs="Arial"/>
        </w:rPr>
        <w:t>’</w:t>
      </w:r>
      <w:r w:rsidR="00C82B08" w:rsidRPr="00AC0C19">
        <w:rPr>
          <w:rFonts w:ascii="Arial" w:hAnsi="Arial" w:cs="Arial"/>
        </w:rPr>
        <w:t>A</w:t>
      </w:r>
      <w:r w:rsidR="00DD6FFD" w:rsidRPr="00AC0C19">
        <w:rPr>
          <w:rFonts w:ascii="Arial" w:hAnsi="Arial" w:cs="Arial"/>
        </w:rPr>
        <w:t>ssociation</w:t>
      </w:r>
      <w:r w:rsidR="006679F9" w:rsidRPr="00AC0C19">
        <w:rPr>
          <w:rFonts w:ascii="Arial" w:hAnsi="Arial" w:cs="Arial"/>
        </w:rPr>
        <w:t>;</w:t>
      </w:r>
    </w:p>
    <w:p w14:paraId="35C5462A" w14:textId="7A08E56F" w:rsidR="006679F9" w:rsidRPr="00AC0C19" w:rsidRDefault="006679F9" w:rsidP="00200392">
      <w:pPr>
        <w:pStyle w:val="Paragraphedeliste"/>
        <w:widowControl w:val="0"/>
        <w:numPr>
          <w:ilvl w:val="0"/>
          <w:numId w:val="16"/>
        </w:numPr>
        <w:spacing w:line="240" w:lineRule="auto"/>
        <w:ind w:left="1702" w:hanging="567"/>
        <w:jc w:val="both"/>
        <w:rPr>
          <w:rFonts w:ascii="Arial" w:hAnsi="Arial" w:cs="Arial"/>
        </w:rPr>
      </w:pPr>
      <w:r w:rsidRPr="00AC0C19">
        <w:rPr>
          <w:rFonts w:ascii="Arial" w:hAnsi="Arial" w:cs="Arial"/>
        </w:rPr>
        <w:t xml:space="preserve">S’assure du suivi de la correspondance de </w:t>
      </w:r>
      <w:r w:rsidR="000B6992" w:rsidRPr="00AC0C19">
        <w:rPr>
          <w:rFonts w:ascii="Arial" w:hAnsi="Arial" w:cs="Arial"/>
        </w:rPr>
        <w:t>l</w:t>
      </w:r>
      <w:r w:rsidR="00DD6FFD" w:rsidRPr="00AC0C19">
        <w:rPr>
          <w:rFonts w:ascii="Arial" w:hAnsi="Arial" w:cs="Arial"/>
        </w:rPr>
        <w:t>’</w:t>
      </w:r>
      <w:r w:rsidR="00C82B08" w:rsidRPr="00AC0C19">
        <w:rPr>
          <w:rFonts w:ascii="Arial" w:hAnsi="Arial" w:cs="Arial"/>
        </w:rPr>
        <w:t>A</w:t>
      </w:r>
      <w:r w:rsidR="00DD6FFD" w:rsidRPr="00AC0C19">
        <w:rPr>
          <w:rFonts w:ascii="Arial" w:hAnsi="Arial" w:cs="Arial"/>
        </w:rPr>
        <w:t>ssociation</w:t>
      </w:r>
      <w:r w:rsidRPr="00AC0C19">
        <w:rPr>
          <w:rFonts w:ascii="Arial" w:hAnsi="Arial" w:cs="Arial"/>
        </w:rPr>
        <w:t xml:space="preserve">; </w:t>
      </w:r>
    </w:p>
    <w:p w14:paraId="6C218A2E" w14:textId="77777777" w:rsidR="006679F9" w:rsidRPr="00AC0C19" w:rsidRDefault="006679F9" w:rsidP="00200392">
      <w:pPr>
        <w:pStyle w:val="Paragraphedeliste"/>
        <w:widowControl w:val="0"/>
        <w:numPr>
          <w:ilvl w:val="0"/>
          <w:numId w:val="16"/>
        </w:numPr>
        <w:spacing w:line="240" w:lineRule="auto"/>
        <w:ind w:left="1702" w:hanging="567"/>
        <w:jc w:val="both"/>
        <w:rPr>
          <w:rFonts w:ascii="Arial" w:hAnsi="Arial" w:cs="Arial"/>
        </w:rPr>
      </w:pPr>
      <w:r w:rsidRPr="00AC0C19">
        <w:rPr>
          <w:rFonts w:ascii="Arial" w:hAnsi="Arial" w:cs="Arial"/>
        </w:rPr>
        <w:t>S’assure annuellement de la conservation des livres et des registres;</w:t>
      </w:r>
    </w:p>
    <w:p w14:paraId="5DBEE724" w14:textId="5786681D" w:rsidR="006679F9" w:rsidRPr="00AC0C19" w:rsidRDefault="006679F9" w:rsidP="00200392">
      <w:pPr>
        <w:pStyle w:val="Paragraphedeliste"/>
        <w:widowControl w:val="0"/>
        <w:numPr>
          <w:ilvl w:val="0"/>
          <w:numId w:val="16"/>
        </w:numPr>
        <w:spacing w:line="240" w:lineRule="auto"/>
        <w:ind w:left="1702" w:hanging="567"/>
        <w:jc w:val="both"/>
        <w:rPr>
          <w:rFonts w:ascii="Arial" w:hAnsi="Arial" w:cs="Arial"/>
        </w:rPr>
      </w:pPr>
      <w:r w:rsidRPr="00AC0C19">
        <w:rPr>
          <w:rFonts w:ascii="Arial" w:hAnsi="Arial" w:cs="Arial"/>
        </w:rPr>
        <w:t xml:space="preserve">Prépare, en collaboration avec le </w:t>
      </w:r>
      <w:r w:rsidR="0092554A" w:rsidRPr="00AC0C19">
        <w:rPr>
          <w:rFonts w:ascii="Arial" w:hAnsi="Arial" w:cs="Arial"/>
        </w:rPr>
        <w:t>président</w:t>
      </w:r>
      <w:r w:rsidRPr="00AC0C19">
        <w:rPr>
          <w:rFonts w:ascii="Arial" w:hAnsi="Arial" w:cs="Arial"/>
        </w:rPr>
        <w:t xml:space="preserve">, les avis de convocation et les ordres du jour des assemblées de </w:t>
      </w:r>
      <w:r w:rsidR="000B6992" w:rsidRPr="00AC0C19">
        <w:rPr>
          <w:rFonts w:ascii="Arial" w:hAnsi="Arial" w:cs="Arial"/>
        </w:rPr>
        <w:t>l</w:t>
      </w:r>
      <w:r w:rsidR="00DD6FFD" w:rsidRPr="00AC0C19">
        <w:rPr>
          <w:rFonts w:ascii="Arial" w:hAnsi="Arial" w:cs="Arial"/>
        </w:rPr>
        <w:t>’</w:t>
      </w:r>
      <w:r w:rsidR="00C82B08" w:rsidRPr="00AC0C19">
        <w:rPr>
          <w:rFonts w:ascii="Arial" w:hAnsi="Arial" w:cs="Arial"/>
        </w:rPr>
        <w:t>A</w:t>
      </w:r>
      <w:r w:rsidR="00DD6FFD" w:rsidRPr="00AC0C19">
        <w:rPr>
          <w:rFonts w:ascii="Arial" w:hAnsi="Arial" w:cs="Arial"/>
        </w:rPr>
        <w:t>ssociation</w:t>
      </w:r>
      <w:r w:rsidR="007C6EC0" w:rsidRPr="00AC0C19">
        <w:rPr>
          <w:rFonts w:ascii="Arial" w:hAnsi="Arial" w:cs="Arial"/>
        </w:rPr>
        <w:t xml:space="preserve"> et des réunions du conseil d’administration</w:t>
      </w:r>
      <w:r w:rsidRPr="00AC0C19">
        <w:rPr>
          <w:rFonts w:ascii="Arial" w:hAnsi="Arial" w:cs="Arial"/>
        </w:rPr>
        <w:t>;</w:t>
      </w:r>
    </w:p>
    <w:p w14:paraId="7FB64796" w14:textId="5CD1A6F9" w:rsidR="006679F9" w:rsidRPr="00AC0C19" w:rsidRDefault="006679F9" w:rsidP="00200392">
      <w:pPr>
        <w:pStyle w:val="Paragraphedeliste"/>
        <w:widowControl w:val="0"/>
        <w:numPr>
          <w:ilvl w:val="0"/>
          <w:numId w:val="16"/>
        </w:numPr>
        <w:spacing w:line="240" w:lineRule="auto"/>
        <w:ind w:left="1702" w:hanging="567"/>
        <w:jc w:val="both"/>
        <w:rPr>
          <w:rFonts w:ascii="Arial" w:hAnsi="Arial" w:cs="Arial"/>
        </w:rPr>
      </w:pPr>
      <w:r w:rsidRPr="00AC0C19">
        <w:rPr>
          <w:rFonts w:ascii="Arial" w:hAnsi="Arial" w:cs="Arial"/>
        </w:rPr>
        <w:t xml:space="preserve">Dresse les procès-verbaux des assemblées de </w:t>
      </w:r>
      <w:r w:rsidR="000B6992" w:rsidRPr="00AC0C19">
        <w:rPr>
          <w:rFonts w:ascii="Arial" w:hAnsi="Arial" w:cs="Arial"/>
        </w:rPr>
        <w:t>l</w:t>
      </w:r>
      <w:r w:rsidR="00DD6FFD" w:rsidRPr="00AC0C19">
        <w:rPr>
          <w:rFonts w:ascii="Arial" w:hAnsi="Arial" w:cs="Arial"/>
        </w:rPr>
        <w:t>’</w:t>
      </w:r>
      <w:r w:rsidR="00C82B08" w:rsidRPr="00AC0C19">
        <w:rPr>
          <w:rFonts w:ascii="Arial" w:hAnsi="Arial" w:cs="Arial"/>
        </w:rPr>
        <w:t>A</w:t>
      </w:r>
      <w:r w:rsidR="00DD6FFD" w:rsidRPr="00AC0C19">
        <w:rPr>
          <w:rFonts w:ascii="Arial" w:hAnsi="Arial" w:cs="Arial"/>
        </w:rPr>
        <w:t>ssociation</w:t>
      </w:r>
      <w:r w:rsidR="007C6EC0" w:rsidRPr="00AC0C19">
        <w:rPr>
          <w:rFonts w:ascii="Arial" w:hAnsi="Arial" w:cs="Arial"/>
        </w:rPr>
        <w:t xml:space="preserve"> et des réunions du conseil d’administration</w:t>
      </w:r>
      <w:r w:rsidRPr="00AC0C19">
        <w:rPr>
          <w:rFonts w:ascii="Arial" w:hAnsi="Arial" w:cs="Arial"/>
        </w:rPr>
        <w:t xml:space="preserve">; </w:t>
      </w:r>
    </w:p>
    <w:p w14:paraId="0B0EC23E" w14:textId="270CA88B" w:rsidR="006679F9" w:rsidRPr="00AC0C19" w:rsidRDefault="006679F9" w:rsidP="00200392">
      <w:pPr>
        <w:pStyle w:val="Paragraphedeliste"/>
        <w:widowControl w:val="0"/>
        <w:numPr>
          <w:ilvl w:val="0"/>
          <w:numId w:val="16"/>
        </w:numPr>
        <w:spacing w:line="240" w:lineRule="auto"/>
        <w:ind w:left="1702" w:hanging="567"/>
        <w:jc w:val="both"/>
        <w:rPr>
          <w:rFonts w:ascii="Arial" w:hAnsi="Arial" w:cs="Arial"/>
        </w:rPr>
      </w:pPr>
      <w:r w:rsidRPr="00AC0C19">
        <w:rPr>
          <w:rFonts w:ascii="Arial" w:hAnsi="Arial" w:cs="Arial"/>
        </w:rPr>
        <w:lastRenderedPageBreak/>
        <w:t xml:space="preserve">S’assure que chacun des </w:t>
      </w:r>
      <w:r w:rsidR="00C82B08" w:rsidRPr="00AC0C19">
        <w:rPr>
          <w:rFonts w:ascii="Arial" w:hAnsi="Arial" w:cs="Arial"/>
        </w:rPr>
        <w:t>A</w:t>
      </w:r>
      <w:r w:rsidRPr="00AC0C19">
        <w:rPr>
          <w:rFonts w:ascii="Arial" w:hAnsi="Arial" w:cs="Arial"/>
        </w:rPr>
        <w:t xml:space="preserve">dministrateurs signe une copie du Code d’éthique et de déontologie des </w:t>
      </w:r>
      <w:r w:rsidR="00C82B08" w:rsidRPr="00AC0C19">
        <w:rPr>
          <w:rFonts w:ascii="Arial" w:hAnsi="Arial" w:cs="Arial"/>
        </w:rPr>
        <w:t>A</w:t>
      </w:r>
      <w:r w:rsidRPr="00AC0C19">
        <w:rPr>
          <w:rFonts w:ascii="Arial" w:hAnsi="Arial" w:cs="Arial"/>
        </w:rPr>
        <w:t>dministrateurs;</w:t>
      </w:r>
    </w:p>
    <w:p w14:paraId="41761AEA" w14:textId="290525E8" w:rsidR="00F34B8C" w:rsidRPr="00AC0C19" w:rsidRDefault="00F34B8C" w:rsidP="00200392">
      <w:pPr>
        <w:pStyle w:val="Paragraphedeliste"/>
        <w:numPr>
          <w:ilvl w:val="0"/>
          <w:numId w:val="16"/>
        </w:numPr>
        <w:spacing w:line="240" w:lineRule="auto"/>
        <w:ind w:left="1702" w:hanging="567"/>
        <w:rPr>
          <w:rFonts w:ascii="Arial" w:hAnsi="Arial" w:cs="Arial"/>
        </w:rPr>
      </w:pPr>
      <w:r w:rsidRPr="00AC0C19">
        <w:rPr>
          <w:rFonts w:ascii="Arial" w:hAnsi="Arial" w:cs="Arial"/>
        </w:rPr>
        <w:t>Reçoi</w:t>
      </w:r>
      <w:r w:rsidR="002C6681" w:rsidRPr="00AC0C19">
        <w:rPr>
          <w:rFonts w:ascii="Arial" w:hAnsi="Arial" w:cs="Arial"/>
        </w:rPr>
        <w:t>t</w:t>
      </w:r>
      <w:r w:rsidRPr="00AC0C19">
        <w:rPr>
          <w:rFonts w:ascii="Arial" w:hAnsi="Arial" w:cs="Arial"/>
        </w:rPr>
        <w:t xml:space="preserve"> et conserve les déclarations annuelles d’intérêts de chacun </w:t>
      </w:r>
      <w:r w:rsidR="00BE75BC" w:rsidRPr="00AC0C19">
        <w:rPr>
          <w:rFonts w:ascii="Arial" w:hAnsi="Arial" w:cs="Arial"/>
        </w:rPr>
        <w:t xml:space="preserve">des </w:t>
      </w:r>
      <w:r w:rsidR="00C82B08" w:rsidRPr="00AC0C19">
        <w:rPr>
          <w:rFonts w:ascii="Arial" w:hAnsi="Arial" w:cs="Arial"/>
        </w:rPr>
        <w:t>A</w:t>
      </w:r>
      <w:r w:rsidR="00BE75BC" w:rsidRPr="00AC0C19">
        <w:rPr>
          <w:rFonts w:ascii="Arial" w:hAnsi="Arial" w:cs="Arial"/>
        </w:rPr>
        <w:t>dministrateurs</w:t>
      </w:r>
      <w:r w:rsidRPr="00AC0C19">
        <w:rPr>
          <w:rFonts w:ascii="Arial" w:hAnsi="Arial" w:cs="Arial"/>
        </w:rPr>
        <w:t xml:space="preserve"> et, annuellement, il dépose un rapport à cet effet au conseil d’administration;</w:t>
      </w:r>
    </w:p>
    <w:p w14:paraId="0D4B76EC" w14:textId="77777777" w:rsidR="006679F9" w:rsidRPr="00AC0C19" w:rsidRDefault="006679F9" w:rsidP="00200392">
      <w:pPr>
        <w:pStyle w:val="Paragraphedeliste"/>
        <w:widowControl w:val="0"/>
        <w:numPr>
          <w:ilvl w:val="0"/>
          <w:numId w:val="16"/>
        </w:numPr>
        <w:spacing w:line="240" w:lineRule="auto"/>
        <w:ind w:left="1702" w:hanging="567"/>
        <w:jc w:val="both"/>
        <w:rPr>
          <w:rFonts w:ascii="Arial" w:hAnsi="Arial" w:cs="Arial"/>
        </w:rPr>
      </w:pPr>
      <w:r w:rsidRPr="00AC0C19">
        <w:rPr>
          <w:rFonts w:ascii="Arial" w:hAnsi="Arial" w:cs="Arial"/>
        </w:rPr>
        <w:t xml:space="preserve">Exerce toutes les autres tâches et fonctions qui peuvent lui être confiées par le </w:t>
      </w:r>
      <w:r w:rsidR="00EF400D" w:rsidRPr="00AC0C19">
        <w:rPr>
          <w:rFonts w:ascii="Arial" w:hAnsi="Arial" w:cs="Arial"/>
        </w:rPr>
        <w:t>c</w:t>
      </w:r>
      <w:r w:rsidRPr="00AC0C19">
        <w:rPr>
          <w:rFonts w:ascii="Arial" w:hAnsi="Arial" w:cs="Arial"/>
        </w:rPr>
        <w:t>onseil d’administration.</w:t>
      </w:r>
    </w:p>
    <w:p w14:paraId="505D260B" w14:textId="0AD3186E" w:rsidR="006679F9" w:rsidRPr="00AC0C19" w:rsidRDefault="00F7247D" w:rsidP="00200392">
      <w:pPr>
        <w:widowControl w:val="0"/>
        <w:spacing w:line="240" w:lineRule="auto"/>
        <w:ind w:left="1135" w:hanging="709"/>
        <w:jc w:val="both"/>
        <w:rPr>
          <w:rFonts w:ascii="Arial" w:hAnsi="Arial" w:cs="Arial"/>
        </w:rPr>
      </w:pPr>
      <w:r w:rsidRPr="00AC0C19">
        <w:rPr>
          <w:rFonts w:ascii="Arial" w:hAnsi="Arial" w:cs="Arial"/>
        </w:rPr>
        <w:t>8.</w:t>
      </w:r>
      <w:r w:rsidR="00E81007">
        <w:rPr>
          <w:rFonts w:ascii="Arial" w:hAnsi="Arial" w:cs="Arial"/>
        </w:rPr>
        <w:t>4</w:t>
      </w:r>
      <w:r w:rsidRPr="00AC0C19">
        <w:rPr>
          <w:rFonts w:ascii="Arial" w:hAnsi="Arial" w:cs="Arial"/>
        </w:rPr>
        <w:t>.</w:t>
      </w:r>
      <w:r w:rsidR="006679F9" w:rsidRPr="00AC0C19">
        <w:rPr>
          <w:rFonts w:ascii="Arial" w:hAnsi="Arial" w:cs="Arial"/>
        </w:rPr>
        <w:t>4</w:t>
      </w:r>
      <w:r w:rsidRPr="00AC0C19">
        <w:rPr>
          <w:rFonts w:ascii="Arial" w:hAnsi="Arial" w:cs="Arial"/>
        </w:rPr>
        <w:tab/>
      </w:r>
      <w:r w:rsidR="006679F9" w:rsidRPr="00AC0C19">
        <w:rPr>
          <w:rFonts w:ascii="Arial" w:hAnsi="Arial" w:cs="Arial"/>
        </w:rPr>
        <w:t>Le trésorier</w:t>
      </w:r>
    </w:p>
    <w:p w14:paraId="20896178" w14:textId="11CC6291" w:rsidR="006679F9" w:rsidRPr="00AC0C19" w:rsidRDefault="00E0761A" w:rsidP="00200392">
      <w:pPr>
        <w:pStyle w:val="Paragraphedeliste"/>
        <w:widowControl w:val="0"/>
        <w:numPr>
          <w:ilvl w:val="0"/>
          <w:numId w:val="17"/>
        </w:numPr>
        <w:spacing w:line="240" w:lineRule="auto"/>
        <w:ind w:left="1702" w:hanging="709"/>
        <w:jc w:val="both"/>
        <w:rPr>
          <w:rFonts w:ascii="Arial" w:hAnsi="Arial" w:cs="Arial"/>
        </w:rPr>
      </w:pPr>
      <w:r w:rsidRPr="00AC0C19">
        <w:rPr>
          <w:rFonts w:ascii="Arial" w:hAnsi="Arial" w:cs="Arial"/>
        </w:rPr>
        <w:t>P</w:t>
      </w:r>
      <w:r w:rsidR="006679F9" w:rsidRPr="00AC0C19">
        <w:rPr>
          <w:rFonts w:ascii="Arial" w:hAnsi="Arial" w:cs="Arial"/>
        </w:rPr>
        <w:t>répare, en collaboration avec l’</w:t>
      </w:r>
      <w:r w:rsidR="00C82B08" w:rsidRPr="00AC0C19">
        <w:rPr>
          <w:rFonts w:ascii="Arial" w:hAnsi="Arial" w:cs="Arial"/>
        </w:rPr>
        <w:t>A</w:t>
      </w:r>
      <w:r w:rsidR="006679F9" w:rsidRPr="00AC0C19">
        <w:rPr>
          <w:rFonts w:ascii="Arial" w:hAnsi="Arial" w:cs="Arial"/>
        </w:rPr>
        <w:t xml:space="preserve">uditeur </w:t>
      </w:r>
      <w:r w:rsidR="001E0662" w:rsidRPr="00AC0C19">
        <w:rPr>
          <w:rFonts w:ascii="Arial" w:hAnsi="Arial" w:cs="Arial"/>
        </w:rPr>
        <w:t xml:space="preserve">ou </w:t>
      </w:r>
      <w:r w:rsidR="00C82B08" w:rsidRPr="00AC0C19">
        <w:rPr>
          <w:rFonts w:ascii="Arial" w:hAnsi="Arial" w:cs="Arial"/>
        </w:rPr>
        <w:t>E</w:t>
      </w:r>
      <w:r w:rsidR="001E0662" w:rsidRPr="00AC0C19">
        <w:rPr>
          <w:rFonts w:ascii="Arial" w:hAnsi="Arial" w:cs="Arial"/>
        </w:rPr>
        <w:t xml:space="preserve">xpert-comptable </w:t>
      </w:r>
      <w:r w:rsidR="006679F9" w:rsidRPr="00AC0C19">
        <w:rPr>
          <w:rFonts w:ascii="Arial" w:hAnsi="Arial" w:cs="Arial"/>
        </w:rPr>
        <w:t xml:space="preserve">indépendant, le rapport financier de </w:t>
      </w:r>
      <w:r w:rsidR="000B6992" w:rsidRPr="00AC0C19">
        <w:rPr>
          <w:rFonts w:ascii="Arial" w:hAnsi="Arial" w:cs="Arial"/>
        </w:rPr>
        <w:t>l</w:t>
      </w:r>
      <w:r w:rsidR="00DD6FFD" w:rsidRPr="00AC0C19">
        <w:rPr>
          <w:rFonts w:ascii="Arial" w:hAnsi="Arial" w:cs="Arial"/>
        </w:rPr>
        <w:t>’</w:t>
      </w:r>
      <w:r w:rsidR="00C82B08" w:rsidRPr="00AC0C19">
        <w:rPr>
          <w:rFonts w:ascii="Arial" w:hAnsi="Arial" w:cs="Arial"/>
        </w:rPr>
        <w:t>A</w:t>
      </w:r>
      <w:r w:rsidR="00DD6FFD" w:rsidRPr="00AC0C19">
        <w:rPr>
          <w:rFonts w:ascii="Arial" w:hAnsi="Arial" w:cs="Arial"/>
        </w:rPr>
        <w:t>ssociation</w:t>
      </w:r>
      <w:r w:rsidR="006679F9" w:rsidRPr="00AC0C19">
        <w:rPr>
          <w:rFonts w:ascii="Arial" w:hAnsi="Arial" w:cs="Arial"/>
        </w:rPr>
        <w:t xml:space="preserve">; </w:t>
      </w:r>
    </w:p>
    <w:p w14:paraId="516CFA88" w14:textId="3DCC9F3C" w:rsidR="006679F9" w:rsidRPr="00AC0C19" w:rsidRDefault="006679F9" w:rsidP="00200392">
      <w:pPr>
        <w:pStyle w:val="Paragraphedeliste"/>
        <w:widowControl w:val="0"/>
        <w:numPr>
          <w:ilvl w:val="0"/>
          <w:numId w:val="17"/>
        </w:numPr>
        <w:spacing w:line="240" w:lineRule="auto"/>
        <w:ind w:left="1702" w:hanging="709"/>
        <w:jc w:val="both"/>
        <w:rPr>
          <w:rFonts w:ascii="Arial" w:hAnsi="Arial" w:cs="Arial"/>
        </w:rPr>
      </w:pPr>
      <w:r w:rsidRPr="00AC0C19">
        <w:rPr>
          <w:rFonts w:ascii="Arial" w:hAnsi="Arial" w:cs="Arial"/>
        </w:rPr>
        <w:t xml:space="preserve">Est le responsable de la gestion financière de </w:t>
      </w:r>
      <w:r w:rsidR="000B6992" w:rsidRPr="00AC0C19">
        <w:rPr>
          <w:rFonts w:ascii="Arial" w:hAnsi="Arial" w:cs="Arial"/>
        </w:rPr>
        <w:t>l</w:t>
      </w:r>
      <w:r w:rsidR="00DD6FFD" w:rsidRPr="00AC0C19">
        <w:rPr>
          <w:rFonts w:ascii="Arial" w:hAnsi="Arial" w:cs="Arial"/>
        </w:rPr>
        <w:t>’</w:t>
      </w:r>
      <w:r w:rsidR="00C82B08" w:rsidRPr="00AC0C19">
        <w:rPr>
          <w:rFonts w:ascii="Arial" w:hAnsi="Arial" w:cs="Arial"/>
        </w:rPr>
        <w:t>A</w:t>
      </w:r>
      <w:r w:rsidR="00DD6FFD" w:rsidRPr="00AC0C19">
        <w:rPr>
          <w:rFonts w:ascii="Arial" w:hAnsi="Arial" w:cs="Arial"/>
        </w:rPr>
        <w:t>ssociation</w:t>
      </w:r>
      <w:r w:rsidRPr="00AC0C19">
        <w:rPr>
          <w:rFonts w:ascii="Arial" w:hAnsi="Arial" w:cs="Arial"/>
        </w:rPr>
        <w:t>;</w:t>
      </w:r>
    </w:p>
    <w:p w14:paraId="5CD40740" w14:textId="5A1E580B" w:rsidR="006679F9" w:rsidRPr="00AC0C19" w:rsidRDefault="006679F9" w:rsidP="00200392">
      <w:pPr>
        <w:pStyle w:val="Paragraphedeliste"/>
        <w:widowControl w:val="0"/>
        <w:numPr>
          <w:ilvl w:val="0"/>
          <w:numId w:val="17"/>
        </w:numPr>
        <w:spacing w:line="240" w:lineRule="auto"/>
        <w:ind w:left="1702" w:hanging="709"/>
        <w:jc w:val="both"/>
        <w:rPr>
          <w:rFonts w:ascii="Arial" w:hAnsi="Arial" w:cs="Arial"/>
        </w:rPr>
      </w:pPr>
      <w:r w:rsidRPr="00AC0C19">
        <w:rPr>
          <w:rFonts w:ascii="Arial" w:hAnsi="Arial" w:cs="Arial"/>
        </w:rPr>
        <w:t xml:space="preserve">S’assure de la bonne tenue des livres comptables de </w:t>
      </w:r>
      <w:r w:rsidR="000B6992" w:rsidRPr="00AC0C19">
        <w:rPr>
          <w:rFonts w:ascii="Arial" w:hAnsi="Arial" w:cs="Arial"/>
        </w:rPr>
        <w:t>l</w:t>
      </w:r>
      <w:r w:rsidR="00DD6FFD" w:rsidRPr="00AC0C19">
        <w:rPr>
          <w:rFonts w:ascii="Arial" w:hAnsi="Arial" w:cs="Arial"/>
        </w:rPr>
        <w:t>’</w:t>
      </w:r>
      <w:r w:rsidR="00C82B08" w:rsidRPr="00AC0C19">
        <w:rPr>
          <w:rFonts w:ascii="Arial" w:hAnsi="Arial" w:cs="Arial"/>
        </w:rPr>
        <w:t>A</w:t>
      </w:r>
      <w:r w:rsidR="00DD6FFD" w:rsidRPr="00AC0C19">
        <w:rPr>
          <w:rFonts w:ascii="Arial" w:hAnsi="Arial" w:cs="Arial"/>
        </w:rPr>
        <w:t>ssociation</w:t>
      </w:r>
      <w:r w:rsidRPr="00AC0C19">
        <w:rPr>
          <w:rFonts w:ascii="Arial" w:hAnsi="Arial" w:cs="Arial"/>
        </w:rPr>
        <w:t>;</w:t>
      </w:r>
    </w:p>
    <w:p w14:paraId="4D2705E7" w14:textId="1F84C6C4" w:rsidR="006679F9" w:rsidRPr="00AC0C19" w:rsidRDefault="006679F9" w:rsidP="00200392">
      <w:pPr>
        <w:pStyle w:val="Paragraphedeliste"/>
        <w:widowControl w:val="0"/>
        <w:numPr>
          <w:ilvl w:val="0"/>
          <w:numId w:val="17"/>
        </w:numPr>
        <w:spacing w:line="240" w:lineRule="auto"/>
        <w:ind w:left="1702" w:hanging="709"/>
        <w:jc w:val="both"/>
        <w:rPr>
          <w:rFonts w:ascii="Arial" w:hAnsi="Arial" w:cs="Arial"/>
        </w:rPr>
      </w:pPr>
      <w:r w:rsidRPr="00AC0C19">
        <w:rPr>
          <w:rFonts w:ascii="Arial" w:hAnsi="Arial" w:cs="Arial"/>
        </w:rPr>
        <w:t xml:space="preserve">Est le signataire, avec le président </w:t>
      </w:r>
      <w:r w:rsidR="006F5F21">
        <w:rPr>
          <w:rFonts w:ascii="Arial" w:hAnsi="Arial" w:cs="Arial"/>
        </w:rPr>
        <w:t>ou</w:t>
      </w:r>
      <w:r w:rsidRPr="00AC0C19">
        <w:rPr>
          <w:rFonts w:ascii="Arial" w:hAnsi="Arial" w:cs="Arial"/>
        </w:rPr>
        <w:t xml:space="preserve"> </w:t>
      </w:r>
      <w:r w:rsidR="0050597D" w:rsidRPr="00AC0C19">
        <w:rPr>
          <w:rFonts w:ascii="Arial" w:hAnsi="Arial" w:cs="Arial"/>
        </w:rPr>
        <w:t>le vice-président</w:t>
      </w:r>
      <w:r w:rsidRPr="00AC0C19">
        <w:rPr>
          <w:rFonts w:ascii="Arial" w:hAnsi="Arial" w:cs="Arial"/>
        </w:rPr>
        <w:t xml:space="preserve">, des chèques et effets de commerce de </w:t>
      </w:r>
      <w:r w:rsidR="000B6992" w:rsidRPr="00AC0C19">
        <w:rPr>
          <w:rFonts w:ascii="Arial" w:hAnsi="Arial" w:cs="Arial"/>
        </w:rPr>
        <w:t>l</w:t>
      </w:r>
      <w:r w:rsidR="00DD6FFD" w:rsidRPr="00AC0C19">
        <w:rPr>
          <w:rFonts w:ascii="Arial" w:hAnsi="Arial" w:cs="Arial"/>
        </w:rPr>
        <w:t>’</w:t>
      </w:r>
      <w:r w:rsidR="00C82B08" w:rsidRPr="00AC0C19">
        <w:rPr>
          <w:rFonts w:ascii="Arial" w:hAnsi="Arial" w:cs="Arial"/>
        </w:rPr>
        <w:t>A</w:t>
      </w:r>
      <w:r w:rsidR="00DD6FFD" w:rsidRPr="00AC0C19">
        <w:rPr>
          <w:rFonts w:ascii="Arial" w:hAnsi="Arial" w:cs="Arial"/>
        </w:rPr>
        <w:t>ssociation</w:t>
      </w:r>
      <w:r w:rsidRPr="00AC0C19">
        <w:rPr>
          <w:rFonts w:ascii="Arial" w:hAnsi="Arial" w:cs="Arial"/>
        </w:rPr>
        <w:t>;</w:t>
      </w:r>
    </w:p>
    <w:p w14:paraId="6D1A5F15" w14:textId="079FBAB5" w:rsidR="006679F9" w:rsidRPr="00AC0C19" w:rsidRDefault="006679F9" w:rsidP="00200392">
      <w:pPr>
        <w:pStyle w:val="Paragraphedeliste"/>
        <w:widowControl w:val="0"/>
        <w:numPr>
          <w:ilvl w:val="0"/>
          <w:numId w:val="17"/>
        </w:numPr>
        <w:spacing w:line="240" w:lineRule="auto"/>
        <w:ind w:left="1702" w:hanging="709"/>
        <w:jc w:val="both"/>
        <w:rPr>
          <w:rFonts w:ascii="Arial" w:hAnsi="Arial" w:cs="Arial"/>
        </w:rPr>
      </w:pPr>
      <w:r w:rsidRPr="00AC0C19">
        <w:rPr>
          <w:rFonts w:ascii="Arial" w:hAnsi="Arial" w:cs="Arial"/>
        </w:rPr>
        <w:t>Exerce toutes les autres tâches et fonctions qui peuvent lui être confiées par le conseil d’administration.</w:t>
      </w:r>
    </w:p>
    <w:p w14:paraId="15CA7079" w14:textId="77777777" w:rsidR="00646DF8" w:rsidRPr="00AC0C19" w:rsidRDefault="00646DF8" w:rsidP="00074B63">
      <w:pPr>
        <w:pStyle w:val="Paragraphedeliste"/>
        <w:widowControl w:val="0"/>
        <w:spacing w:line="240" w:lineRule="auto"/>
        <w:ind w:left="1276"/>
        <w:jc w:val="both"/>
        <w:rPr>
          <w:rFonts w:ascii="Arial" w:hAnsi="Arial" w:cs="Arial"/>
        </w:rPr>
      </w:pPr>
    </w:p>
    <w:p w14:paraId="22E6507F" w14:textId="38C37D14" w:rsidR="00EF1DF3" w:rsidRPr="00AC0C19" w:rsidRDefault="00883C7F" w:rsidP="00FC084E">
      <w:pPr>
        <w:pStyle w:val="Paragraphedeliste"/>
        <w:widowControl w:val="0"/>
        <w:tabs>
          <w:tab w:val="left" w:pos="284"/>
        </w:tabs>
        <w:spacing w:line="240" w:lineRule="auto"/>
        <w:ind w:left="709" w:hanging="709"/>
        <w:jc w:val="both"/>
        <w:rPr>
          <w:rFonts w:ascii="Arial" w:hAnsi="Arial" w:cs="Arial"/>
          <w:b/>
        </w:rPr>
      </w:pPr>
      <w:r w:rsidRPr="00AC0C19">
        <w:rPr>
          <w:rFonts w:ascii="Arial" w:hAnsi="Arial" w:cs="Arial"/>
          <w:b/>
        </w:rPr>
        <w:t>9</w:t>
      </w:r>
      <w:r w:rsidR="004A292D" w:rsidRPr="00AC0C19">
        <w:rPr>
          <w:rFonts w:ascii="Arial" w:hAnsi="Arial" w:cs="Arial"/>
          <w:b/>
        </w:rPr>
        <w:tab/>
      </w:r>
      <w:r w:rsidR="00DD2A77" w:rsidRPr="00AC0C19">
        <w:rPr>
          <w:rFonts w:ascii="Arial" w:hAnsi="Arial" w:cs="Arial"/>
          <w:b/>
        </w:rPr>
        <w:t xml:space="preserve">COMITÉS DE </w:t>
      </w:r>
      <w:r w:rsidR="00DD6FFD" w:rsidRPr="00AC0C19">
        <w:rPr>
          <w:rFonts w:ascii="Arial" w:hAnsi="Arial" w:cs="Arial"/>
          <w:b/>
        </w:rPr>
        <w:t>L’ASSOCIATION</w:t>
      </w:r>
    </w:p>
    <w:p w14:paraId="61B784B3" w14:textId="77777777" w:rsidR="001869E4" w:rsidRPr="00AC0C19" w:rsidRDefault="001869E4" w:rsidP="00074B63">
      <w:pPr>
        <w:pStyle w:val="Paragraphedeliste"/>
        <w:widowControl w:val="0"/>
        <w:spacing w:line="240" w:lineRule="auto"/>
        <w:ind w:left="709" w:hanging="709"/>
        <w:jc w:val="both"/>
        <w:rPr>
          <w:rFonts w:ascii="Arial" w:hAnsi="Arial" w:cs="Arial"/>
          <w:b/>
        </w:rPr>
      </w:pPr>
    </w:p>
    <w:p w14:paraId="4CF2E4F4" w14:textId="1A5FB40C" w:rsidR="00EF1DF3" w:rsidRPr="00AC0C19" w:rsidRDefault="00883C7F" w:rsidP="0005572E">
      <w:pPr>
        <w:pStyle w:val="Paragraphedeliste"/>
        <w:widowControl w:val="0"/>
        <w:spacing w:line="240" w:lineRule="auto"/>
        <w:ind w:left="426" w:hanging="426"/>
        <w:jc w:val="both"/>
        <w:rPr>
          <w:rFonts w:ascii="Arial" w:hAnsi="Arial" w:cs="Arial"/>
        </w:rPr>
      </w:pPr>
      <w:r w:rsidRPr="00AC0C19">
        <w:rPr>
          <w:rFonts w:ascii="Arial" w:hAnsi="Arial" w:cs="Arial"/>
          <w:b/>
        </w:rPr>
        <w:t>9</w:t>
      </w:r>
      <w:r w:rsidR="00F7247D" w:rsidRPr="00AC0C19">
        <w:rPr>
          <w:rFonts w:ascii="Arial" w:hAnsi="Arial" w:cs="Arial"/>
          <w:b/>
        </w:rPr>
        <w:t>.1.</w:t>
      </w:r>
      <w:r w:rsidR="00F7247D" w:rsidRPr="00AC0C19">
        <w:rPr>
          <w:rFonts w:ascii="Arial" w:hAnsi="Arial" w:cs="Arial"/>
          <w:b/>
        </w:rPr>
        <w:tab/>
      </w:r>
      <w:r w:rsidR="00EF1DF3" w:rsidRPr="00AC0C19">
        <w:rPr>
          <w:rFonts w:ascii="Arial" w:hAnsi="Arial" w:cs="Arial"/>
          <w:b/>
        </w:rPr>
        <w:t xml:space="preserve">Absence de comité exécutif : </w:t>
      </w:r>
      <w:r w:rsidR="00EF1DF3" w:rsidRPr="00AC0C19">
        <w:rPr>
          <w:rFonts w:ascii="Arial" w:hAnsi="Arial" w:cs="Arial"/>
        </w:rPr>
        <w:t>Il n’est pas permis au conseil d’administration de mettre sur pied un comité exécutif.</w:t>
      </w:r>
    </w:p>
    <w:p w14:paraId="1D464E5E" w14:textId="77777777" w:rsidR="00EF1DF3" w:rsidRPr="00E81007" w:rsidRDefault="00EF1DF3" w:rsidP="00074B63">
      <w:pPr>
        <w:pStyle w:val="Paragraphedeliste"/>
        <w:widowControl w:val="0"/>
        <w:spacing w:line="240" w:lineRule="auto"/>
        <w:ind w:left="709" w:hanging="709"/>
        <w:jc w:val="both"/>
        <w:rPr>
          <w:rFonts w:ascii="Arial" w:hAnsi="Arial" w:cs="Arial"/>
        </w:rPr>
      </w:pPr>
    </w:p>
    <w:p w14:paraId="2D392AF1" w14:textId="672EA8FA" w:rsidR="00EF1DF3" w:rsidRPr="00E81007" w:rsidRDefault="00883C7F" w:rsidP="0005572E">
      <w:pPr>
        <w:pStyle w:val="Paragraphedeliste"/>
        <w:widowControl w:val="0"/>
        <w:spacing w:line="240" w:lineRule="auto"/>
        <w:ind w:left="426" w:hanging="426"/>
        <w:jc w:val="both"/>
        <w:rPr>
          <w:rFonts w:ascii="Arial" w:hAnsi="Arial" w:cs="Arial"/>
        </w:rPr>
      </w:pPr>
      <w:r w:rsidRPr="00E81007">
        <w:rPr>
          <w:rFonts w:ascii="Arial" w:hAnsi="Arial" w:cs="Arial"/>
          <w:b/>
        </w:rPr>
        <w:t>9</w:t>
      </w:r>
      <w:r w:rsidR="00F7247D" w:rsidRPr="00E81007">
        <w:rPr>
          <w:rFonts w:ascii="Arial" w:hAnsi="Arial" w:cs="Arial"/>
          <w:b/>
        </w:rPr>
        <w:t>.2.</w:t>
      </w:r>
      <w:r w:rsidR="00F7247D" w:rsidRPr="00E81007">
        <w:rPr>
          <w:rFonts w:ascii="Arial" w:hAnsi="Arial" w:cs="Arial"/>
          <w:b/>
        </w:rPr>
        <w:tab/>
      </w:r>
      <w:r w:rsidR="00EF1DF3" w:rsidRPr="00E81007">
        <w:rPr>
          <w:rFonts w:ascii="Arial" w:hAnsi="Arial" w:cs="Arial"/>
          <w:b/>
        </w:rPr>
        <w:t xml:space="preserve">Comités statutaires : </w:t>
      </w:r>
      <w:r w:rsidR="00121C9B" w:rsidRPr="00E81007">
        <w:rPr>
          <w:rFonts w:ascii="Arial" w:hAnsi="Arial" w:cs="Arial"/>
        </w:rPr>
        <w:t>L</w:t>
      </w:r>
      <w:r w:rsidR="00DD6FFD" w:rsidRPr="00E81007">
        <w:rPr>
          <w:rFonts w:ascii="Arial" w:hAnsi="Arial" w:cs="Arial"/>
        </w:rPr>
        <w:t>’</w:t>
      </w:r>
      <w:r w:rsidR="001E2920" w:rsidRPr="00E81007">
        <w:rPr>
          <w:rFonts w:ascii="Arial" w:hAnsi="Arial" w:cs="Arial"/>
        </w:rPr>
        <w:t>A</w:t>
      </w:r>
      <w:r w:rsidR="00DD6FFD" w:rsidRPr="00E81007">
        <w:rPr>
          <w:rFonts w:ascii="Arial" w:hAnsi="Arial" w:cs="Arial"/>
        </w:rPr>
        <w:t>ssociation</w:t>
      </w:r>
      <w:r w:rsidR="00E81007">
        <w:rPr>
          <w:rFonts w:ascii="Arial" w:hAnsi="Arial" w:cs="Arial"/>
        </w:rPr>
        <w:t xml:space="preserve"> ne</w:t>
      </w:r>
      <w:r w:rsidR="00EF1DF3" w:rsidRPr="00E81007">
        <w:rPr>
          <w:rFonts w:ascii="Arial" w:hAnsi="Arial" w:cs="Arial"/>
        </w:rPr>
        <w:t xml:space="preserve"> </w:t>
      </w:r>
      <w:r w:rsidR="00121C9B" w:rsidRPr="00E81007">
        <w:rPr>
          <w:rFonts w:ascii="Arial" w:hAnsi="Arial" w:cs="Arial"/>
        </w:rPr>
        <w:t>fait</w:t>
      </w:r>
      <w:r w:rsidR="00E81007">
        <w:rPr>
          <w:rFonts w:ascii="Arial" w:hAnsi="Arial" w:cs="Arial"/>
        </w:rPr>
        <w:t xml:space="preserve"> pas</w:t>
      </w:r>
      <w:r w:rsidR="00EF1DF3" w:rsidRPr="00E81007">
        <w:rPr>
          <w:rFonts w:ascii="Arial" w:hAnsi="Arial" w:cs="Arial"/>
        </w:rPr>
        <w:t xml:space="preserve"> usage de comités statutaires.</w:t>
      </w:r>
      <w:r w:rsidR="00121C9B" w:rsidRPr="00E81007">
        <w:rPr>
          <w:rFonts w:ascii="Arial" w:hAnsi="Arial" w:cs="Arial"/>
        </w:rPr>
        <w:t xml:space="preserve"> </w:t>
      </w:r>
    </w:p>
    <w:p w14:paraId="33E9B65C" w14:textId="771EDADC" w:rsidR="005E3581" w:rsidRPr="00AC0C19" w:rsidRDefault="00883C7F" w:rsidP="00C01333">
      <w:pPr>
        <w:spacing w:line="240" w:lineRule="auto"/>
        <w:ind w:left="426" w:hanging="426"/>
        <w:jc w:val="both"/>
        <w:rPr>
          <w:rFonts w:ascii="Arial" w:hAnsi="Arial" w:cs="Arial"/>
          <w:bCs/>
        </w:rPr>
      </w:pPr>
      <w:r w:rsidRPr="00AC0C19">
        <w:rPr>
          <w:rFonts w:ascii="Arial" w:hAnsi="Arial" w:cs="Arial"/>
          <w:b/>
        </w:rPr>
        <w:t>9</w:t>
      </w:r>
      <w:r w:rsidR="00756269" w:rsidRPr="00AC0C19">
        <w:rPr>
          <w:rFonts w:ascii="Arial" w:hAnsi="Arial" w:cs="Arial"/>
          <w:b/>
        </w:rPr>
        <w:t>.3</w:t>
      </w:r>
      <w:r w:rsidR="00756269" w:rsidRPr="00AC0C19">
        <w:rPr>
          <w:rFonts w:ascii="Arial" w:hAnsi="Arial" w:cs="Arial"/>
          <w:b/>
        </w:rPr>
        <w:tab/>
      </w:r>
      <w:r w:rsidR="005E3581" w:rsidRPr="00AC0C19">
        <w:rPr>
          <w:rFonts w:ascii="Arial" w:hAnsi="Arial" w:cs="Arial"/>
          <w:b/>
        </w:rPr>
        <w:t>Comités</w:t>
      </w:r>
      <w:r w:rsidR="00756269" w:rsidRPr="00AC0C19">
        <w:rPr>
          <w:rFonts w:ascii="Arial" w:hAnsi="Arial" w:cs="Arial"/>
          <w:b/>
        </w:rPr>
        <w:t xml:space="preserve"> opérationnels</w:t>
      </w:r>
      <w:r w:rsidR="005E3581" w:rsidRPr="00AC0C19">
        <w:rPr>
          <w:rFonts w:ascii="Arial" w:hAnsi="Arial" w:cs="Arial"/>
          <w:bCs/>
        </w:rPr>
        <w:t xml:space="preserve"> : Le conseil d’administration voit à former différents comités pour assurer la bonne marche des activités de l’</w:t>
      </w:r>
      <w:r w:rsidR="001E2920" w:rsidRPr="00AC0C19">
        <w:rPr>
          <w:rFonts w:ascii="Arial" w:hAnsi="Arial" w:cs="Arial"/>
          <w:bCs/>
        </w:rPr>
        <w:t>A</w:t>
      </w:r>
      <w:r w:rsidR="005E3581" w:rsidRPr="00AC0C19">
        <w:rPr>
          <w:rFonts w:ascii="Arial" w:hAnsi="Arial" w:cs="Arial"/>
          <w:bCs/>
        </w:rPr>
        <w:t>ssociation. Pour être membres d’un comité, les personnes doivent être membres en règle de l’</w:t>
      </w:r>
      <w:r w:rsidR="001E2920" w:rsidRPr="00AC0C19">
        <w:rPr>
          <w:rFonts w:ascii="Arial" w:hAnsi="Arial" w:cs="Arial"/>
          <w:bCs/>
        </w:rPr>
        <w:t>A</w:t>
      </w:r>
      <w:r w:rsidR="005E3581" w:rsidRPr="00AC0C19">
        <w:rPr>
          <w:rFonts w:ascii="Arial" w:hAnsi="Arial" w:cs="Arial"/>
          <w:bCs/>
        </w:rPr>
        <w:t xml:space="preserve">ssociation comme définis à l’article </w:t>
      </w:r>
      <w:r w:rsidR="00675868" w:rsidRPr="00AC0C19">
        <w:rPr>
          <w:rFonts w:ascii="Arial" w:hAnsi="Arial" w:cs="Arial"/>
          <w:bCs/>
        </w:rPr>
        <w:t>1.1.10 et 1.1.11</w:t>
      </w:r>
      <w:r w:rsidR="005E3581" w:rsidRPr="00AC0C19">
        <w:rPr>
          <w:rFonts w:ascii="Arial" w:hAnsi="Arial" w:cs="Arial"/>
          <w:bCs/>
        </w:rPr>
        <w:t xml:space="preserve"> et satisfaire aux critères d’admissibilité énoncés à l’article</w:t>
      </w:r>
      <w:r w:rsidR="00675868" w:rsidRPr="00AC0C19">
        <w:rPr>
          <w:rFonts w:ascii="Arial" w:hAnsi="Arial" w:cs="Arial"/>
          <w:bCs/>
        </w:rPr>
        <w:t xml:space="preserve"> 6.3</w:t>
      </w:r>
      <w:r w:rsidR="005E3581" w:rsidRPr="00AC0C19">
        <w:rPr>
          <w:rFonts w:ascii="Arial" w:hAnsi="Arial" w:cs="Arial"/>
          <w:bCs/>
        </w:rPr>
        <w:t xml:space="preserve"> du présent règlement. Ces comités ont un pouvoir de recommandation et non de décision. Les responsables et les membres des comités sont nommés et approuvés par une </w:t>
      </w:r>
      <w:r w:rsidR="0009321A">
        <w:rPr>
          <w:rFonts w:ascii="Arial" w:hAnsi="Arial" w:cs="Arial"/>
          <w:bCs/>
        </w:rPr>
        <w:t>R</w:t>
      </w:r>
      <w:r w:rsidR="005E3581" w:rsidRPr="00AC0C19">
        <w:rPr>
          <w:rFonts w:ascii="Arial" w:hAnsi="Arial" w:cs="Arial"/>
          <w:bCs/>
        </w:rPr>
        <w:t xml:space="preserve">ésolution </w:t>
      </w:r>
      <w:r w:rsidR="0009321A">
        <w:rPr>
          <w:rFonts w:ascii="Arial" w:hAnsi="Arial" w:cs="Arial"/>
          <w:bCs/>
        </w:rPr>
        <w:t xml:space="preserve">ordinaire </w:t>
      </w:r>
      <w:r w:rsidR="005E3581" w:rsidRPr="00AC0C19">
        <w:rPr>
          <w:rFonts w:ascii="Arial" w:hAnsi="Arial" w:cs="Arial"/>
          <w:bCs/>
        </w:rPr>
        <w:t>du conseil d’administration.</w:t>
      </w:r>
    </w:p>
    <w:p w14:paraId="66A124EB" w14:textId="70E12756" w:rsidR="00EF1DF3" w:rsidRPr="00AC0C19" w:rsidRDefault="00883C7F" w:rsidP="00060679">
      <w:pPr>
        <w:pStyle w:val="Paragraphedeliste"/>
        <w:widowControl w:val="0"/>
        <w:spacing w:line="240" w:lineRule="auto"/>
        <w:ind w:left="426" w:hanging="426"/>
        <w:jc w:val="both"/>
        <w:rPr>
          <w:rFonts w:ascii="Arial" w:hAnsi="Arial" w:cs="Arial"/>
        </w:rPr>
      </w:pPr>
      <w:r w:rsidRPr="00AC0C19">
        <w:rPr>
          <w:rFonts w:ascii="Arial" w:hAnsi="Arial" w:cs="Arial"/>
          <w:b/>
        </w:rPr>
        <w:t>9</w:t>
      </w:r>
      <w:r w:rsidR="0062324C" w:rsidRPr="00AC0C19">
        <w:rPr>
          <w:rFonts w:ascii="Arial" w:hAnsi="Arial" w:cs="Arial"/>
          <w:b/>
        </w:rPr>
        <w:t>.</w:t>
      </w:r>
      <w:r w:rsidR="00756269" w:rsidRPr="00AC0C19">
        <w:rPr>
          <w:rFonts w:ascii="Arial" w:hAnsi="Arial" w:cs="Arial"/>
          <w:b/>
        </w:rPr>
        <w:t>4</w:t>
      </w:r>
      <w:r w:rsidR="0062324C" w:rsidRPr="00AC0C19">
        <w:rPr>
          <w:rFonts w:ascii="Arial" w:hAnsi="Arial" w:cs="Arial"/>
          <w:b/>
        </w:rPr>
        <w:t>.</w:t>
      </w:r>
      <w:r w:rsidR="0062324C" w:rsidRPr="00AC0C19">
        <w:rPr>
          <w:rFonts w:ascii="Arial" w:hAnsi="Arial" w:cs="Arial"/>
          <w:b/>
        </w:rPr>
        <w:tab/>
      </w:r>
      <w:r w:rsidR="00EF1DF3" w:rsidRPr="00AC0C19">
        <w:rPr>
          <w:rFonts w:ascii="Arial" w:hAnsi="Arial" w:cs="Arial"/>
          <w:b/>
        </w:rPr>
        <w:t xml:space="preserve">Autres comités : </w:t>
      </w:r>
      <w:r w:rsidR="00EF1DF3" w:rsidRPr="00AC0C19">
        <w:rPr>
          <w:rFonts w:ascii="Arial" w:hAnsi="Arial" w:cs="Arial"/>
        </w:rPr>
        <w:t xml:space="preserve">Le </w:t>
      </w:r>
      <w:r w:rsidR="00EF400D" w:rsidRPr="00AC0C19">
        <w:rPr>
          <w:rFonts w:ascii="Arial" w:hAnsi="Arial" w:cs="Arial"/>
        </w:rPr>
        <w:t>c</w:t>
      </w:r>
      <w:r w:rsidR="00EF1DF3" w:rsidRPr="00AC0C19">
        <w:rPr>
          <w:rFonts w:ascii="Arial" w:hAnsi="Arial" w:cs="Arial"/>
        </w:rPr>
        <w:t xml:space="preserve">onseil d’administration </w:t>
      </w:r>
      <w:r w:rsidR="00EF1DF3" w:rsidRPr="008A6A19">
        <w:rPr>
          <w:rFonts w:ascii="Arial" w:hAnsi="Arial" w:cs="Arial"/>
        </w:rPr>
        <w:t xml:space="preserve">peut former </w:t>
      </w:r>
      <w:r w:rsidR="00BE1D67" w:rsidRPr="008A6A19">
        <w:rPr>
          <w:rFonts w:ascii="Arial" w:hAnsi="Arial" w:cs="Arial"/>
        </w:rPr>
        <w:t>tout autre comité</w:t>
      </w:r>
      <w:r w:rsidR="00EF1DF3" w:rsidRPr="008A6A19">
        <w:rPr>
          <w:rFonts w:ascii="Arial" w:hAnsi="Arial" w:cs="Arial"/>
        </w:rPr>
        <w:t>, qu’il soit</w:t>
      </w:r>
      <w:r w:rsidR="00EF1DF3" w:rsidRPr="00AC0C19">
        <w:rPr>
          <w:rFonts w:ascii="Arial" w:hAnsi="Arial" w:cs="Arial"/>
        </w:rPr>
        <w:t xml:space="preserve"> permanent ou </w:t>
      </w:r>
      <w:r w:rsidR="00EF1DF3" w:rsidRPr="00AC0C19">
        <w:rPr>
          <w:rFonts w:ascii="Arial" w:hAnsi="Arial" w:cs="Arial"/>
          <w:i/>
        </w:rPr>
        <w:t>ad hoc</w:t>
      </w:r>
      <w:r w:rsidR="00EF1DF3" w:rsidRPr="00AC0C19">
        <w:rPr>
          <w:rFonts w:ascii="Arial" w:hAnsi="Arial" w:cs="Arial"/>
        </w:rPr>
        <w:t xml:space="preserve"> ou sous-comité qu’il juge à propos de former</w:t>
      </w:r>
      <w:r w:rsidR="00EF400D" w:rsidRPr="00AC0C19">
        <w:rPr>
          <w:rFonts w:ascii="Arial" w:hAnsi="Arial" w:cs="Arial"/>
        </w:rPr>
        <w:t>.</w:t>
      </w:r>
    </w:p>
    <w:p w14:paraId="4F123F06" w14:textId="3C7B373A" w:rsidR="00EF1DF3" w:rsidRPr="00AC0C19" w:rsidRDefault="00883C7F" w:rsidP="00060679">
      <w:pPr>
        <w:widowControl w:val="0"/>
        <w:spacing w:line="240" w:lineRule="auto"/>
        <w:ind w:left="426" w:hanging="426"/>
        <w:jc w:val="both"/>
        <w:rPr>
          <w:rFonts w:ascii="Arial" w:hAnsi="Arial" w:cs="Arial"/>
        </w:rPr>
      </w:pPr>
      <w:r w:rsidRPr="00AC0C19">
        <w:rPr>
          <w:rFonts w:ascii="Arial" w:hAnsi="Arial" w:cs="Arial"/>
          <w:b/>
        </w:rPr>
        <w:t>9</w:t>
      </w:r>
      <w:r w:rsidR="0062324C" w:rsidRPr="00AC0C19">
        <w:rPr>
          <w:rFonts w:ascii="Arial" w:hAnsi="Arial" w:cs="Arial"/>
          <w:b/>
        </w:rPr>
        <w:t>.</w:t>
      </w:r>
      <w:r w:rsidR="00756269" w:rsidRPr="00AC0C19">
        <w:rPr>
          <w:rFonts w:ascii="Arial" w:hAnsi="Arial" w:cs="Arial"/>
          <w:b/>
        </w:rPr>
        <w:t>5</w:t>
      </w:r>
      <w:r w:rsidR="0062324C" w:rsidRPr="00AC0C19">
        <w:rPr>
          <w:rFonts w:ascii="Arial" w:hAnsi="Arial" w:cs="Arial"/>
          <w:b/>
        </w:rPr>
        <w:t>.</w:t>
      </w:r>
      <w:r w:rsidR="0062324C" w:rsidRPr="00AC0C19">
        <w:rPr>
          <w:rFonts w:ascii="Arial" w:hAnsi="Arial" w:cs="Arial"/>
          <w:b/>
        </w:rPr>
        <w:tab/>
      </w:r>
      <w:r w:rsidR="00EF1DF3" w:rsidRPr="00AC0C19">
        <w:rPr>
          <w:rFonts w:ascii="Arial" w:hAnsi="Arial" w:cs="Arial"/>
          <w:b/>
        </w:rPr>
        <w:t xml:space="preserve">Composition et mandat des comités : </w:t>
      </w:r>
      <w:r w:rsidR="00EF1DF3" w:rsidRPr="00AC0C19">
        <w:rPr>
          <w:rFonts w:ascii="Arial" w:hAnsi="Arial" w:cs="Arial"/>
        </w:rPr>
        <w:t xml:space="preserve">Sous réserve des dispositions contenues aux présents règlements généraux relativement au mandat ou à la composition des comités statutaires, le </w:t>
      </w:r>
      <w:r w:rsidR="00EF400D" w:rsidRPr="00AC0C19">
        <w:rPr>
          <w:rFonts w:ascii="Arial" w:hAnsi="Arial" w:cs="Arial"/>
        </w:rPr>
        <w:t>c</w:t>
      </w:r>
      <w:r w:rsidR="00EF1DF3" w:rsidRPr="00AC0C19">
        <w:rPr>
          <w:rFonts w:ascii="Arial" w:hAnsi="Arial" w:cs="Arial"/>
        </w:rPr>
        <w:t>onseil d’administration établit, selon ses besoins, la composition et les mandats de chacun des comités qu’il met sur pied.</w:t>
      </w:r>
    </w:p>
    <w:p w14:paraId="0A089DB4" w14:textId="7CEDF76B" w:rsidR="00EF1DF3" w:rsidRPr="00AC0C19" w:rsidRDefault="00EF1DF3" w:rsidP="00FC084E">
      <w:pPr>
        <w:widowControl w:val="0"/>
        <w:spacing w:line="240" w:lineRule="auto"/>
        <w:ind w:left="426"/>
        <w:jc w:val="both"/>
        <w:rPr>
          <w:rFonts w:ascii="Arial" w:hAnsi="Arial" w:cs="Arial"/>
        </w:rPr>
      </w:pPr>
      <w:r w:rsidRPr="00AC0C19">
        <w:rPr>
          <w:rFonts w:ascii="Arial" w:hAnsi="Arial" w:cs="Arial"/>
        </w:rPr>
        <w:t xml:space="preserve">Ces comités peuvent établir leurs propres règles de procédures, compte tenu des directives que le </w:t>
      </w:r>
      <w:r w:rsidR="00EF400D" w:rsidRPr="00AC0C19">
        <w:rPr>
          <w:rFonts w:ascii="Arial" w:hAnsi="Arial" w:cs="Arial"/>
        </w:rPr>
        <w:t>c</w:t>
      </w:r>
      <w:r w:rsidRPr="00AC0C19">
        <w:rPr>
          <w:rFonts w:ascii="Arial" w:hAnsi="Arial" w:cs="Arial"/>
        </w:rPr>
        <w:t xml:space="preserve">onseil d’administration pourrait leur donner de temps en temps. </w:t>
      </w:r>
      <w:r w:rsidR="00756269" w:rsidRPr="00AC0C19">
        <w:rPr>
          <w:rFonts w:ascii="Arial" w:hAnsi="Arial" w:cs="Arial"/>
          <w:bCs/>
        </w:rPr>
        <w:t>Les responsables doivent faire rapport au conseil d’administration des activités de leur comité.</w:t>
      </w:r>
    </w:p>
    <w:p w14:paraId="0796B1AD" w14:textId="4EFA7153" w:rsidR="00EF1DF3" w:rsidRPr="00AC0C19" w:rsidRDefault="00EF1DF3" w:rsidP="00FC084E">
      <w:pPr>
        <w:pStyle w:val="Paragraphedeliste"/>
        <w:widowControl w:val="0"/>
        <w:spacing w:line="240" w:lineRule="auto"/>
        <w:ind w:left="426"/>
        <w:jc w:val="both"/>
        <w:rPr>
          <w:rFonts w:ascii="Arial" w:hAnsi="Arial" w:cs="Arial"/>
        </w:rPr>
      </w:pPr>
      <w:r w:rsidRPr="00AC0C19">
        <w:rPr>
          <w:rFonts w:ascii="Arial" w:hAnsi="Arial" w:cs="Arial"/>
        </w:rPr>
        <w:t xml:space="preserve">Le </w:t>
      </w:r>
      <w:r w:rsidR="0092554A" w:rsidRPr="00AC0C19">
        <w:rPr>
          <w:rFonts w:ascii="Arial" w:hAnsi="Arial" w:cs="Arial"/>
        </w:rPr>
        <w:t>président</w:t>
      </w:r>
      <w:r w:rsidRPr="00AC0C19">
        <w:rPr>
          <w:rFonts w:ascii="Arial" w:hAnsi="Arial" w:cs="Arial"/>
        </w:rPr>
        <w:t xml:space="preserve"> de </w:t>
      </w:r>
      <w:r w:rsidR="00130230">
        <w:rPr>
          <w:rFonts w:ascii="Arial" w:hAnsi="Arial" w:cs="Arial"/>
        </w:rPr>
        <w:t>l</w:t>
      </w:r>
      <w:r w:rsidR="00DD6FFD" w:rsidRPr="00AC0C19">
        <w:rPr>
          <w:rFonts w:ascii="Arial" w:hAnsi="Arial" w:cs="Arial"/>
        </w:rPr>
        <w:t>’</w:t>
      </w:r>
      <w:r w:rsidR="001E2920" w:rsidRPr="00AC0C19">
        <w:rPr>
          <w:rFonts w:ascii="Arial" w:hAnsi="Arial" w:cs="Arial"/>
        </w:rPr>
        <w:t>A</w:t>
      </w:r>
      <w:r w:rsidR="00DD6FFD" w:rsidRPr="00AC0C19">
        <w:rPr>
          <w:rFonts w:ascii="Arial" w:hAnsi="Arial" w:cs="Arial"/>
        </w:rPr>
        <w:t>ssociation</w:t>
      </w:r>
      <w:r w:rsidRPr="00AC0C19">
        <w:rPr>
          <w:rFonts w:ascii="Arial" w:hAnsi="Arial" w:cs="Arial"/>
        </w:rPr>
        <w:t xml:space="preserve"> est </w:t>
      </w:r>
      <w:r w:rsidR="00E01EBE" w:rsidRPr="00AC0C19">
        <w:rPr>
          <w:rFonts w:ascii="Arial" w:hAnsi="Arial" w:cs="Arial"/>
        </w:rPr>
        <w:t>m</w:t>
      </w:r>
      <w:r w:rsidR="002E7A0F" w:rsidRPr="00AC0C19">
        <w:rPr>
          <w:rFonts w:ascii="Arial" w:hAnsi="Arial" w:cs="Arial"/>
        </w:rPr>
        <w:t>embre</w:t>
      </w:r>
      <w:r w:rsidRPr="00AC0C19">
        <w:rPr>
          <w:rFonts w:ascii="Arial" w:hAnsi="Arial" w:cs="Arial"/>
        </w:rPr>
        <w:t xml:space="preserve"> d’office de tous les comités. Un </w:t>
      </w:r>
      <w:r w:rsidR="00E01EBE" w:rsidRPr="00AC0C19">
        <w:rPr>
          <w:rFonts w:ascii="Arial" w:hAnsi="Arial" w:cs="Arial"/>
        </w:rPr>
        <w:t>m</w:t>
      </w:r>
      <w:r w:rsidR="002E7A0F" w:rsidRPr="00AC0C19">
        <w:rPr>
          <w:rFonts w:ascii="Arial" w:hAnsi="Arial" w:cs="Arial"/>
        </w:rPr>
        <w:t>embre</w:t>
      </w:r>
      <w:r w:rsidRPr="00AC0C19">
        <w:rPr>
          <w:rFonts w:ascii="Arial" w:hAnsi="Arial" w:cs="Arial"/>
        </w:rPr>
        <w:t xml:space="preserve"> de comité peut être révoqué par </w:t>
      </w:r>
      <w:r w:rsidR="001E2920" w:rsidRPr="00AC0C19">
        <w:rPr>
          <w:rFonts w:ascii="Arial" w:hAnsi="Arial" w:cs="Arial"/>
        </w:rPr>
        <w:t>R</w:t>
      </w:r>
      <w:r w:rsidRPr="00AC0C19">
        <w:rPr>
          <w:rFonts w:ascii="Arial" w:hAnsi="Arial" w:cs="Arial"/>
        </w:rPr>
        <w:t xml:space="preserve">ésolution ordinaire du </w:t>
      </w:r>
      <w:r w:rsidR="00EF400D" w:rsidRPr="00AC0C19">
        <w:rPr>
          <w:rFonts w:ascii="Arial" w:hAnsi="Arial" w:cs="Arial"/>
        </w:rPr>
        <w:t>c</w:t>
      </w:r>
      <w:r w:rsidRPr="00AC0C19">
        <w:rPr>
          <w:rFonts w:ascii="Arial" w:hAnsi="Arial" w:cs="Arial"/>
        </w:rPr>
        <w:t>onseil d’administration.</w:t>
      </w:r>
    </w:p>
    <w:p w14:paraId="228D252C" w14:textId="77777777" w:rsidR="001869E4" w:rsidRPr="00AC0C19" w:rsidRDefault="001869E4" w:rsidP="00074B63">
      <w:pPr>
        <w:pStyle w:val="Paragraphedeliste"/>
        <w:widowControl w:val="0"/>
        <w:spacing w:line="240" w:lineRule="auto"/>
        <w:ind w:left="0"/>
        <w:jc w:val="both"/>
        <w:rPr>
          <w:rFonts w:ascii="Arial" w:hAnsi="Arial" w:cs="Arial"/>
        </w:rPr>
      </w:pPr>
    </w:p>
    <w:p w14:paraId="3FAA9DED" w14:textId="77777777" w:rsidR="001869E4" w:rsidRPr="00AC0C19" w:rsidRDefault="001869E4" w:rsidP="00074B63">
      <w:pPr>
        <w:pStyle w:val="Paragraphedeliste"/>
        <w:widowControl w:val="0"/>
        <w:spacing w:line="240" w:lineRule="auto"/>
        <w:ind w:left="0"/>
        <w:jc w:val="both"/>
        <w:rPr>
          <w:rFonts w:ascii="Arial" w:hAnsi="Arial" w:cs="Arial"/>
        </w:rPr>
      </w:pPr>
    </w:p>
    <w:p w14:paraId="63BB43C3" w14:textId="77777777" w:rsidR="00790DF0" w:rsidRDefault="00790DF0">
      <w:pPr>
        <w:rPr>
          <w:rFonts w:ascii="Arial" w:hAnsi="Arial" w:cs="Arial"/>
          <w:b/>
        </w:rPr>
      </w:pPr>
      <w:r>
        <w:rPr>
          <w:rFonts w:ascii="Arial" w:hAnsi="Arial" w:cs="Arial"/>
          <w:b/>
        </w:rPr>
        <w:br w:type="page"/>
      </w:r>
    </w:p>
    <w:p w14:paraId="76A9144C" w14:textId="49127264" w:rsidR="006D6610" w:rsidRPr="00AC0C19" w:rsidRDefault="00EF1DF3" w:rsidP="00FC084E">
      <w:pPr>
        <w:pStyle w:val="Paragraphedeliste"/>
        <w:widowControl w:val="0"/>
        <w:tabs>
          <w:tab w:val="left" w:pos="448"/>
        </w:tabs>
        <w:spacing w:line="240" w:lineRule="auto"/>
        <w:ind w:left="284" w:hanging="284"/>
        <w:jc w:val="both"/>
        <w:rPr>
          <w:rFonts w:ascii="Arial" w:hAnsi="Arial" w:cs="Arial"/>
          <w:b/>
        </w:rPr>
      </w:pPr>
      <w:r w:rsidRPr="00AC0C19">
        <w:rPr>
          <w:rFonts w:ascii="Arial" w:hAnsi="Arial" w:cs="Arial"/>
          <w:b/>
        </w:rPr>
        <w:lastRenderedPageBreak/>
        <w:t>1</w:t>
      </w:r>
      <w:r w:rsidR="008729CA" w:rsidRPr="00AC0C19">
        <w:rPr>
          <w:rFonts w:ascii="Arial" w:hAnsi="Arial" w:cs="Arial"/>
          <w:b/>
        </w:rPr>
        <w:t>0</w:t>
      </w:r>
      <w:r w:rsidR="00FC084E" w:rsidRPr="00AC0C19">
        <w:rPr>
          <w:rFonts w:ascii="Arial" w:hAnsi="Arial" w:cs="Arial"/>
          <w:b/>
        </w:rPr>
        <w:tab/>
      </w:r>
      <w:r w:rsidR="00FC084E" w:rsidRPr="00AC0C19">
        <w:rPr>
          <w:rFonts w:ascii="Arial" w:hAnsi="Arial" w:cs="Arial"/>
          <w:b/>
        </w:rPr>
        <w:tab/>
      </w:r>
      <w:r w:rsidR="00DD2A77" w:rsidRPr="00AC0C19">
        <w:rPr>
          <w:rFonts w:ascii="Arial" w:hAnsi="Arial" w:cs="Arial"/>
          <w:b/>
        </w:rPr>
        <w:t>FINANCES</w:t>
      </w:r>
    </w:p>
    <w:p w14:paraId="3E9180D1" w14:textId="77777777" w:rsidR="001869E4" w:rsidRPr="00AC0C19" w:rsidRDefault="001869E4" w:rsidP="00074B63">
      <w:pPr>
        <w:pStyle w:val="Paragraphedeliste"/>
        <w:widowControl w:val="0"/>
        <w:spacing w:line="240" w:lineRule="auto"/>
        <w:ind w:left="709" w:hanging="709"/>
        <w:jc w:val="both"/>
        <w:rPr>
          <w:rFonts w:ascii="Arial" w:hAnsi="Arial" w:cs="Arial"/>
          <w:b/>
        </w:rPr>
      </w:pPr>
    </w:p>
    <w:p w14:paraId="39F22126" w14:textId="11B51006" w:rsidR="003F7107" w:rsidRPr="00AC0C19" w:rsidRDefault="005914EF" w:rsidP="00FC084E">
      <w:pPr>
        <w:pStyle w:val="Paragraphedeliste"/>
        <w:widowControl w:val="0"/>
        <w:spacing w:line="240" w:lineRule="auto"/>
        <w:ind w:left="567" w:hanging="567"/>
        <w:jc w:val="both"/>
      </w:pPr>
      <w:r w:rsidRPr="00AC0C19">
        <w:rPr>
          <w:rFonts w:ascii="Arial" w:hAnsi="Arial" w:cs="Arial"/>
          <w:b/>
        </w:rPr>
        <w:t>1</w:t>
      </w:r>
      <w:r w:rsidR="008729CA" w:rsidRPr="00AC0C19">
        <w:rPr>
          <w:rFonts w:ascii="Arial" w:hAnsi="Arial" w:cs="Arial"/>
          <w:b/>
        </w:rPr>
        <w:t>0</w:t>
      </w:r>
      <w:r w:rsidRPr="00AC0C19">
        <w:rPr>
          <w:rFonts w:ascii="Arial" w:hAnsi="Arial" w:cs="Arial"/>
          <w:b/>
        </w:rPr>
        <w:t>.1</w:t>
      </w:r>
      <w:r w:rsidRPr="00AC0C19">
        <w:rPr>
          <w:rFonts w:ascii="Arial" w:hAnsi="Arial" w:cs="Arial"/>
        </w:rPr>
        <w:t>.</w:t>
      </w:r>
      <w:r w:rsidRPr="00AC0C19">
        <w:rPr>
          <w:rFonts w:ascii="Arial" w:hAnsi="Arial" w:cs="Arial"/>
        </w:rPr>
        <w:tab/>
      </w:r>
      <w:r w:rsidR="00010A7D" w:rsidRPr="00AC0C19">
        <w:rPr>
          <w:rFonts w:ascii="Arial" w:hAnsi="Arial" w:cs="Arial"/>
          <w:b/>
        </w:rPr>
        <w:t>Exercice financier :</w:t>
      </w:r>
      <w:r w:rsidR="00010A7D" w:rsidRPr="00AC0C19">
        <w:rPr>
          <w:rFonts w:ascii="Arial" w:hAnsi="Arial" w:cs="Arial"/>
        </w:rPr>
        <w:t xml:space="preserve"> L’exercice financier de </w:t>
      </w:r>
      <w:r w:rsidR="004D1EFC" w:rsidRPr="00AC0C19">
        <w:rPr>
          <w:rFonts w:ascii="Arial" w:hAnsi="Arial" w:cs="Arial"/>
        </w:rPr>
        <w:t>l</w:t>
      </w:r>
      <w:r w:rsidR="00DD6FFD" w:rsidRPr="00AC0C19">
        <w:rPr>
          <w:rFonts w:ascii="Arial" w:hAnsi="Arial" w:cs="Arial"/>
        </w:rPr>
        <w:t>’</w:t>
      </w:r>
      <w:r w:rsidR="001E2920" w:rsidRPr="00AC0C19">
        <w:rPr>
          <w:rFonts w:ascii="Arial" w:hAnsi="Arial" w:cs="Arial"/>
        </w:rPr>
        <w:t>A</w:t>
      </w:r>
      <w:r w:rsidR="00DD6FFD" w:rsidRPr="00AC0C19">
        <w:rPr>
          <w:rFonts w:ascii="Arial" w:hAnsi="Arial" w:cs="Arial"/>
        </w:rPr>
        <w:t>ssociation</w:t>
      </w:r>
      <w:r w:rsidR="00010A7D" w:rsidRPr="00AC0C19">
        <w:rPr>
          <w:rFonts w:ascii="Arial" w:hAnsi="Arial" w:cs="Arial"/>
        </w:rPr>
        <w:t xml:space="preserve"> se termine le 31 mars de chaque année.</w:t>
      </w:r>
    </w:p>
    <w:p w14:paraId="3A5C8A84" w14:textId="2360DFB7" w:rsidR="003F7107" w:rsidRPr="00AC0C19" w:rsidRDefault="003F7107" w:rsidP="00074B63">
      <w:pPr>
        <w:pStyle w:val="Paragraphedeliste"/>
        <w:widowControl w:val="0"/>
        <w:spacing w:line="240" w:lineRule="auto"/>
        <w:ind w:left="709" w:hanging="709"/>
        <w:jc w:val="both"/>
        <w:rPr>
          <w:rFonts w:ascii="Arial" w:hAnsi="Arial" w:cs="Arial"/>
          <w:b/>
        </w:rPr>
      </w:pPr>
    </w:p>
    <w:p w14:paraId="34CCA474" w14:textId="4721D7CA" w:rsidR="003F7107" w:rsidRPr="00AC0C19" w:rsidRDefault="005914EF" w:rsidP="00FC084E">
      <w:pPr>
        <w:pStyle w:val="Paragraphedeliste"/>
        <w:widowControl w:val="0"/>
        <w:spacing w:line="240" w:lineRule="auto"/>
        <w:ind w:left="567" w:hanging="567"/>
        <w:jc w:val="both"/>
      </w:pPr>
      <w:r w:rsidRPr="00AC0C19">
        <w:rPr>
          <w:rFonts w:ascii="Arial" w:hAnsi="Arial" w:cs="Arial"/>
          <w:b/>
        </w:rPr>
        <w:t>1</w:t>
      </w:r>
      <w:r w:rsidR="008729CA" w:rsidRPr="00AC0C19">
        <w:rPr>
          <w:rFonts w:ascii="Arial" w:hAnsi="Arial" w:cs="Arial"/>
          <w:b/>
        </w:rPr>
        <w:t>0</w:t>
      </w:r>
      <w:r w:rsidR="00010A7D" w:rsidRPr="00AC0C19">
        <w:rPr>
          <w:rFonts w:ascii="Arial" w:hAnsi="Arial" w:cs="Arial"/>
          <w:b/>
        </w:rPr>
        <w:t>.2</w:t>
      </w:r>
      <w:r w:rsidR="00010A7D" w:rsidRPr="00AC0C19">
        <w:rPr>
          <w:rFonts w:ascii="Arial" w:hAnsi="Arial" w:cs="Arial"/>
        </w:rPr>
        <w:tab/>
      </w:r>
      <w:r w:rsidR="00010A7D" w:rsidRPr="00AC0C19">
        <w:rPr>
          <w:rFonts w:ascii="Arial" w:hAnsi="Arial" w:cs="Arial"/>
          <w:b/>
        </w:rPr>
        <w:t xml:space="preserve">Rapport financier : </w:t>
      </w:r>
      <w:r w:rsidR="00010A7D" w:rsidRPr="00AC0C19">
        <w:rPr>
          <w:rFonts w:ascii="Arial" w:hAnsi="Arial" w:cs="Arial"/>
        </w:rPr>
        <w:t xml:space="preserve">Le </w:t>
      </w:r>
      <w:r w:rsidR="00010A7D" w:rsidRPr="00FA2DBC">
        <w:rPr>
          <w:rFonts w:ascii="Arial" w:hAnsi="Arial" w:cs="Arial"/>
        </w:rPr>
        <w:t>rapport financier</w:t>
      </w:r>
      <w:r w:rsidR="00E81007">
        <w:rPr>
          <w:rFonts w:ascii="Arial" w:hAnsi="Arial" w:cs="Arial"/>
        </w:rPr>
        <w:t xml:space="preserve"> </w:t>
      </w:r>
      <w:r w:rsidR="00010A7D" w:rsidRPr="00AC0C19">
        <w:rPr>
          <w:rFonts w:ascii="Arial" w:hAnsi="Arial" w:cs="Arial"/>
        </w:rPr>
        <w:t xml:space="preserve">doit être approuvé par le </w:t>
      </w:r>
      <w:r w:rsidR="00EF400D" w:rsidRPr="00AC0C19">
        <w:rPr>
          <w:rFonts w:ascii="Arial" w:hAnsi="Arial" w:cs="Arial"/>
        </w:rPr>
        <w:t>c</w:t>
      </w:r>
      <w:r w:rsidR="00010A7D" w:rsidRPr="00AC0C19">
        <w:rPr>
          <w:rFonts w:ascii="Arial" w:hAnsi="Arial" w:cs="Arial"/>
        </w:rPr>
        <w:t>onseil d’administration et présenté chaque année lors de l’assemblée générale.</w:t>
      </w:r>
      <w:r w:rsidR="003F7107" w:rsidRPr="00AC0C19">
        <w:rPr>
          <w:rFonts w:cs="Arial"/>
        </w:rPr>
        <w:t xml:space="preserve"> </w:t>
      </w:r>
    </w:p>
    <w:p w14:paraId="15DCA4F6" w14:textId="77777777" w:rsidR="00607AE2" w:rsidRPr="00AC0C19" w:rsidRDefault="00607AE2" w:rsidP="00074B63">
      <w:pPr>
        <w:pStyle w:val="Paragraphedeliste"/>
        <w:widowControl w:val="0"/>
        <w:spacing w:line="240" w:lineRule="auto"/>
        <w:ind w:left="709" w:hanging="709"/>
        <w:jc w:val="both"/>
        <w:rPr>
          <w:rFonts w:ascii="Arial" w:hAnsi="Arial" w:cs="Arial"/>
          <w:b/>
        </w:rPr>
      </w:pPr>
    </w:p>
    <w:p w14:paraId="2FEBD34A" w14:textId="4C99ED02" w:rsidR="00010A7D" w:rsidRPr="00AC0C19" w:rsidRDefault="005914EF" w:rsidP="00FC084E">
      <w:pPr>
        <w:pStyle w:val="Paragraphedeliste"/>
        <w:widowControl w:val="0"/>
        <w:spacing w:line="240" w:lineRule="auto"/>
        <w:ind w:left="567" w:hanging="567"/>
        <w:jc w:val="both"/>
        <w:rPr>
          <w:rFonts w:ascii="Arial" w:hAnsi="Arial" w:cs="Arial"/>
        </w:rPr>
      </w:pPr>
      <w:r w:rsidRPr="00FA2DBC">
        <w:rPr>
          <w:rFonts w:ascii="Arial" w:hAnsi="Arial" w:cs="Arial"/>
          <w:b/>
        </w:rPr>
        <w:t>1</w:t>
      </w:r>
      <w:r w:rsidR="008729CA" w:rsidRPr="00FA2DBC">
        <w:rPr>
          <w:rFonts w:ascii="Arial" w:hAnsi="Arial" w:cs="Arial"/>
          <w:b/>
        </w:rPr>
        <w:t>0</w:t>
      </w:r>
      <w:r w:rsidR="00010A7D" w:rsidRPr="00FA2DBC">
        <w:rPr>
          <w:rFonts w:ascii="Arial" w:hAnsi="Arial" w:cs="Arial"/>
          <w:b/>
        </w:rPr>
        <w:t>.</w:t>
      </w:r>
      <w:r w:rsidR="00CA4434" w:rsidRPr="00FA2DBC">
        <w:rPr>
          <w:rFonts w:ascii="Arial" w:hAnsi="Arial" w:cs="Arial"/>
          <w:b/>
        </w:rPr>
        <w:t>3</w:t>
      </w:r>
      <w:r w:rsidR="00010A7D" w:rsidRPr="00FA2DBC">
        <w:rPr>
          <w:rFonts w:ascii="Arial" w:hAnsi="Arial"/>
          <w:b/>
        </w:rPr>
        <w:tab/>
      </w:r>
      <w:bookmarkStart w:id="5" w:name="_Hlk140588826"/>
      <w:r w:rsidR="00010A7D" w:rsidRPr="00FA2DBC">
        <w:rPr>
          <w:rFonts w:ascii="Arial" w:hAnsi="Arial"/>
          <w:b/>
        </w:rPr>
        <w:t>Auditeur</w:t>
      </w:r>
      <w:r w:rsidR="00367960" w:rsidRPr="00FA2DBC">
        <w:rPr>
          <w:rFonts w:ascii="Arial" w:hAnsi="Arial"/>
          <w:b/>
        </w:rPr>
        <w:t xml:space="preserve"> </w:t>
      </w:r>
      <w:r w:rsidR="00C3387D" w:rsidRPr="00FA2DBC">
        <w:rPr>
          <w:rFonts w:ascii="Arial" w:hAnsi="Arial"/>
          <w:b/>
        </w:rPr>
        <w:t>indép</w:t>
      </w:r>
      <w:r w:rsidR="00695495" w:rsidRPr="00FA2DBC">
        <w:rPr>
          <w:rFonts w:ascii="Arial" w:hAnsi="Arial"/>
          <w:b/>
        </w:rPr>
        <w:t>en</w:t>
      </w:r>
      <w:r w:rsidR="00C3387D" w:rsidRPr="00FA2DBC">
        <w:rPr>
          <w:rFonts w:ascii="Arial" w:hAnsi="Arial"/>
          <w:b/>
        </w:rPr>
        <w:t xml:space="preserve">dant </w:t>
      </w:r>
      <w:r w:rsidR="00367960" w:rsidRPr="00FA2DBC">
        <w:rPr>
          <w:rFonts w:ascii="Arial" w:hAnsi="Arial" w:cs="Arial"/>
          <w:b/>
        </w:rPr>
        <w:t xml:space="preserve">ou </w:t>
      </w:r>
      <w:r w:rsidR="001E2920" w:rsidRPr="00FA2DBC">
        <w:rPr>
          <w:rFonts w:ascii="Arial" w:hAnsi="Arial" w:cs="Arial"/>
          <w:b/>
        </w:rPr>
        <w:t>E</w:t>
      </w:r>
      <w:r w:rsidR="00367960" w:rsidRPr="00FA2DBC">
        <w:rPr>
          <w:rFonts w:ascii="Arial" w:hAnsi="Arial" w:cs="Arial"/>
          <w:b/>
        </w:rPr>
        <w:t xml:space="preserve">xpert-comptable </w:t>
      </w:r>
      <w:r w:rsidR="00010A7D" w:rsidRPr="00FA2DBC">
        <w:rPr>
          <w:rFonts w:ascii="Arial" w:hAnsi="Arial" w:cs="Arial"/>
          <w:b/>
        </w:rPr>
        <w:t>indépendant</w:t>
      </w:r>
      <w:r w:rsidR="00010A7D" w:rsidRPr="00FA2DBC">
        <w:rPr>
          <w:rFonts w:ascii="Arial" w:hAnsi="Arial"/>
          <w:b/>
        </w:rPr>
        <w:t> :</w:t>
      </w:r>
      <w:r w:rsidR="00010A7D" w:rsidRPr="00FA2DBC">
        <w:rPr>
          <w:rFonts w:ascii="Arial" w:hAnsi="Arial"/>
        </w:rPr>
        <w:t xml:space="preserve"> L’</w:t>
      </w:r>
      <w:r w:rsidR="001E2920" w:rsidRPr="00FA2DBC">
        <w:rPr>
          <w:rFonts w:ascii="Arial" w:hAnsi="Arial"/>
        </w:rPr>
        <w:t>A</w:t>
      </w:r>
      <w:r w:rsidR="00010A7D" w:rsidRPr="00FA2DBC">
        <w:rPr>
          <w:rFonts w:ascii="Arial" w:hAnsi="Arial"/>
        </w:rPr>
        <w:t>uditeur</w:t>
      </w:r>
      <w:r w:rsidR="00367960" w:rsidRPr="00FA2DBC">
        <w:rPr>
          <w:rFonts w:ascii="Arial" w:hAnsi="Arial"/>
        </w:rPr>
        <w:t xml:space="preserve"> </w:t>
      </w:r>
      <w:r w:rsidR="00367960" w:rsidRPr="00FA2DBC">
        <w:rPr>
          <w:rFonts w:ascii="Arial" w:hAnsi="Arial" w:cs="Arial"/>
        </w:rPr>
        <w:t xml:space="preserve">ou </w:t>
      </w:r>
      <w:r w:rsidR="001E2920" w:rsidRPr="00FA2DBC">
        <w:rPr>
          <w:rFonts w:ascii="Arial" w:hAnsi="Arial" w:cs="Arial"/>
        </w:rPr>
        <w:t>E</w:t>
      </w:r>
      <w:r w:rsidR="00367960" w:rsidRPr="00FA2DBC">
        <w:rPr>
          <w:rFonts w:ascii="Arial" w:hAnsi="Arial" w:cs="Arial"/>
        </w:rPr>
        <w:t>xpert-comptable</w:t>
      </w:r>
      <w:r w:rsidR="00010A7D" w:rsidRPr="00FA2DBC">
        <w:rPr>
          <w:rFonts w:ascii="Arial" w:hAnsi="Arial" w:cs="Arial"/>
        </w:rPr>
        <w:t xml:space="preserve"> </w:t>
      </w:r>
      <w:r w:rsidR="00010A7D" w:rsidRPr="00FA2DBC">
        <w:rPr>
          <w:rFonts w:ascii="Arial" w:hAnsi="Arial"/>
        </w:rPr>
        <w:t xml:space="preserve">indépendant de </w:t>
      </w:r>
      <w:r w:rsidR="004D1EFC" w:rsidRPr="00FA2DBC">
        <w:rPr>
          <w:rFonts w:ascii="Arial" w:hAnsi="Arial" w:cs="Arial"/>
        </w:rPr>
        <w:t>l</w:t>
      </w:r>
      <w:r w:rsidR="00DD6FFD" w:rsidRPr="00FA2DBC">
        <w:rPr>
          <w:rFonts w:ascii="Arial" w:hAnsi="Arial" w:cs="Arial"/>
        </w:rPr>
        <w:t>’</w:t>
      </w:r>
      <w:r w:rsidR="001E2920" w:rsidRPr="00FA2DBC">
        <w:rPr>
          <w:rFonts w:ascii="Arial" w:hAnsi="Arial" w:cs="Arial"/>
        </w:rPr>
        <w:t>A</w:t>
      </w:r>
      <w:r w:rsidR="00DD6FFD" w:rsidRPr="00FA2DBC">
        <w:rPr>
          <w:rFonts w:ascii="Arial" w:hAnsi="Arial" w:cs="Arial"/>
        </w:rPr>
        <w:t>ssociation</w:t>
      </w:r>
      <w:r w:rsidR="00010A7D" w:rsidRPr="00FA2DBC">
        <w:rPr>
          <w:rFonts w:ascii="Arial" w:hAnsi="Arial"/>
        </w:rPr>
        <w:t xml:space="preserve"> est nommé lors de l’assemblée générale</w:t>
      </w:r>
      <w:r w:rsidR="006439AB" w:rsidRPr="00FA2DBC">
        <w:rPr>
          <w:rFonts w:ascii="Arial" w:hAnsi="Arial"/>
        </w:rPr>
        <w:t xml:space="preserve"> (si requis par les membres)</w:t>
      </w:r>
      <w:r w:rsidR="00010A7D" w:rsidRPr="00FA2DBC">
        <w:rPr>
          <w:rFonts w:ascii="Arial" w:hAnsi="Arial"/>
        </w:rPr>
        <w:t>.</w:t>
      </w:r>
      <w:r w:rsidR="003F7107" w:rsidRPr="00FA2DBC">
        <w:rPr>
          <w:rFonts w:ascii="Arial" w:hAnsi="Arial" w:cs="Arial"/>
        </w:rPr>
        <w:t xml:space="preserve"> L’</w:t>
      </w:r>
      <w:r w:rsidR="001E2920" w:rsidRPr="00FA2DBC">
        <w:rPr>
          <w:rFonts w:ascii="Arial" w:hAnsi="Arial" w:cs="Arial"/>
        </w:rPr>
        <w:t>A</w:t>
      </w:r>
      <w:r w:rsidR="003F7107" w:rsidRPr="00FA2DBC">
        <w:rPr>
          <w:rFonts w:ascii="Arial" w:hAnsi="Arial" w:cs="Arial"/>
        </w:rPr>
        <w:t xml:space="preserve">uditeur ou </w:t>
      </w:r>
      <w:r w:rsidR="001E2920" w:rsidRPr="00FA2DBC">
        <w:rPr>
          <w:rFonts w:ascii="Arial" w:hAnsi="Arial" w:cs="Arial"/>
        </w:rPr>
        <w:t>E</w:t>
      </w:r>
      <w:r w:rsidR="003F7107" w:rsidRPr="00FA2DBC">
        <w:rPr>
          <w:rFonts w:ascii="Arial" w:hAnsi="Arial" w:cs="Arial"/>
        </w:rPr>
        <w:t>xpert-comptable indépendant ne doit pas être en conflit d’intérêts avec un ou des administrateurs de l’</w:t>
      </w:r>
      <w:r w:rsidR="001E2920" w:rsidRPr="00FA2DBC">
        <w:rPr>
          <w:rFonts w:ascii="Arial" w:hAnsi="Arial" w:cs="Arial"/>
        </w:rPr>
        <w:t>A</w:t>
      </w:r>
      <w:r w:rsidR="003F7107" w:rsidRPr="00FA2DBC">
        <w:rPr>
          <w:rFonts w:ascii="Arial" w:hAnsi="Arial" w:cs="Arial"/>
        </w:rPr>
        <w:t>ssociation ou ne doit pas en donner l’apparence</w:t>
      </w:r>
      <w:bookmarkEnd w:id="5"/>
      <w:r w:rsidR="003F7107" w:rsidRPr="00FA2DBC">
        <w:rPr>
          <w:rFonts w:ascii="Arial" w:hAnsi="Arial" w:cs="Arial"/>
        </w:rPr>
        <w:t>.</w:t>
      </w:r>
    </w:p>
    <w:p w14:paraId="76D9021D" w14:textId="77777777" w:rsidR="00CA4434" w:rsidRPr="00AC0C19" w:rsidRDefault="00CA4434" w:rsidP="00074B63">
      <w:pPr>
        <w:pStyle w:val="Paragraphedeliste"/>
        <w:widowControl w:val="0"/>
        <w:spacing w:line="240" w:lineRule="auto"/>
        <w:ind w:left="709" w:hanging="709"/>
        <w:jc w:val="both"/>
        <w:rPr>
          <w:rFonts w:ascii="Arial" w:hAnsi="Arial"/>
        </w:rPr>
      </w:pPr>
    </w:p>
    <w:p w14:paraId="26483E74" w14:textId="5DF4C311" w:rsidR="00010A7D" w:rsidRPr="00AC0C19" w:rsidRDefault="005914EF" w:rsidP="009D0538">
      <w:pPr>
        <w:pStyle w:val="Paragraphedeliste"/>
        <w:widowControl w:val="0"/>
        <w:spacing w:line="240" w:lineRule="auto"/>
        <w:ind w:left="567" w:hanging="567"/>
        <w:jc w:val="both"/>
        <w:rPr>
          <w:rFonts w:ascii="Arial" w:hAnsi="Arial" w:cs="Arial"/>
        </w:rPr>
      </w:pPr>
      <w:r w:rsidRPr="00AC0C19">
        <w:rPr>
          <w:rFonts w:ascii="Arial" w:hAnsi="Arial" w:cs="Arial"/>
          <w:b/>
        </w:rPr>
        <w:t>1</w:t>
      </w:r>
      <w:r w:rsidR="008729CA" w:rsidRPr="00AC0C19">
        <w:rPr>
          <w:rFonts w:ascii="Arial" w:hAnsi="Arial" w:cs="Arial"/>
          <w:b/>
        </w:rPr>
        <w:t>0</w:t>
      </w:r>
      <w:r w:rsidR="00010A7D" w:rsidRPr="00AC0C19">
        <w:rPr>
          <w:rFonts w:ascii="Arial" w:hAnsi="Arial" w:cs="Arial"/>
          <w:b/>
        </w:rPr>
        <w:t>.</w:t>
      </w:r>
      <w:r w:rsidR="00CA4434" w:rsidRPr="00AC0C19">
        <w:rPr>
          <w:rFonts w:ascii="Arial" w:hAnsi="Arial" w:cs="Arial"/>
          <w:b/>
        </w:rPr>
        <w:t>4</w:t>
      </w:r>
      <w:r w:rsidR="00010A7D" w:rsidRPr="00AC0C19">
        <w:rPr>
          <w:rFonts w:ascii="Arial" w:hAnsi="Arial" w:cs="Arial"/>
          <w:b/>
        </w:rPr>
        <w:tab/>
        <w:t xml:space="preserve">Opération financière : </w:t>
      </w:r>
      <w:r w:rsidR="00010A7D" w:rsidRPr="00AC0C19">
        <w:rPr>
          <w:rFonts w:ascii="Arial" w:hAnsi="Arial" w:cs="Arial"/>
        </w:rPr>
        <w:t xml:space="preserve">Toute transaction financière de </w:t>
      </w:r>
      <w:r w:rsidR="004D1EFC" w:rsidRPr="00AC0C19">
        <w:rPr>
          <w:rFonts w:ascii="Arial" w:hAnsi="Arial" w:cs="Arial"/>
        </w:rPr>
        <w:t>l</w:t>
      </w:r>
      <w:r w:rsidR="00DD6FFD" w:rsidRPr="00AC0C19">
        <w:rPr>
          <w:rFonts w:ascii="Arial" w:hAnsi="Arial" w:cs="Arial"/>
        </w:rPr>
        <w:t>’</w:t>
      </w:r>
      <w:r w:rsidR="001E2920" w:rsidRPr="00AC0C19">
        <w:rPr>
          <w:rFonts w:ascii="Arial" w:hAnsi="Arial" w:cs="Arial"/>
        </w:rPr>
        <w:t>A</w:t>
      </w:r>
      <w:r w:rsidR="00DD6FFD" w:rsidRPr="00AC0C19">
        <w:rPr>
          <w:rFonts w:ascii="Arial" w:hAnsi="Arial" w:cs="Arial"/>
        </w:rPr>
        <w:t>ssociation</w:t>
      </w:r>
      <w:r w:rsidR="00010A7D" w:rsidRPr="00AC0C19">
        <w:rPr>
          <w:rFonts w:ascii="Arial" w:hAnsi="Arial" w:cs="Arial"/>
        </w:rPr>
        <w:t xml:space="preserve"> sera effectuée par </w:t>
      </w:r>
      <w:r w:rsidR="00675868" w:rsidRPr="00AC0C19">
        <w:rPr>
          <w:rFonts w:ascii="Arial" w:hAnsi="Arial" w:cs="Arial"/>
        </w:rPr>
        <w:t>au moins deux (2)</w:t>
      </w:r>
      <w:r w:rsidR="00010A7D" w:rsidRPr="00AC0C19">
        <w:rPr>
          <w:rFonts w:ascii="Arial" w:hAnsi="Arial" w:cs="Arial"/>
        </w:rPr>
        <w:t xml:space="preserve"> </w:t>
      </w:r>
      <w:r w:rsidR="001E2920" w:rsidRPr="00AC0C19">
        <w:rPr>
          <w:rFonts w:ascii="Arial" w:hAnsi="Arial" w:cs="Arial"/>
        </w:rPr>
        <w:t xml:space="preserve">dirigeants </w:t>
      </w:r>
      <w:r w:rsidR="00010A7D" w:rsidRPr="00AC0C19">
        <w:rPr>
          <w:rFonts w:ascii="Arial" w:hAnsi="Arial" w:cs="Arial"/>
        </w:rPr>
        <w:t xml:space="preserve">désignés à cette fin par le </w:t>
      </w:r>
      <w:r w:rsidR="00EF400D" w:rsidRPr="00AC0C19">
        <w:rPr>
          <w:rFonts w:ascii="Arial" w:hAnsi="Arial" w:cs="Arial"/>
        </w:rPr>
        <w:t>c</w:t>
      </w:r>
      <w:r w:rsidR="00010A7D" w:rsidRPr="00AC0C19">
        <w:rPr>
          <w:rFonts w:ascii="Arial" w:hAnsi="Arial" w:cs="Arial"/>
        </w:rPr>
        <w:t>onseil d’administration.</w:t>
      </w:r>
    </w:p>
    <w:p w14:paraId="3C90AAE7" w14:textId="77777777" w:rsidR="00010A7D" w:rsidRPr="00AC0C19" w:rsidRDefault="00010A7D" w:rsidP="00074B63">
      <w:pPr>
        <w:pStyle w:val="Paragraphedeliste"/>
        <w:widowControl w:val="0"/>
        <w:spacing w:line="240" w:lineRule="auto"/>
        <w:ind w:left="0"/>
        <w:jc w:val="both"/>
        <w:rPr>
          <w:rFonts w:ascii="Arial" w:hAnsi="Arial" w:cs="Arial"/>
          <w:b/>
        </w:rPr>
      </w:pPr>
    </w:p>
    <w:p w14:paraId="14F933B1" w14:textId="2E797CD1" w:rsidR="00010A7D" w:rsidRPr="00AC0C19" w:rsidRDefault="005914EF" w:rsidP="009D0538">
      <w:pPr>
        <w:pStyle w:val="Paragraphedeliste"/>
        <w:widowControl w:val="0"/>
        <w:spacing w:line="240" w:lineRule="auto"/>
        <w:ind w:left="567" w:hanging="567"/>
        <w:jc w:val="both"/>
        <w:rPr>
          <w:rFonts w:ascii="Arial" w:hAnsi="Arial" w:cs="Arial"/>
        </w:rPr>
      </w:pPr>
      <w:r w:rsidRPr="00AC0C19">
        <w:rPr>
          <w:rFonts w:ascii="Arial" w:hAnsi="Arial" w:cs="Arial"/>
          <w:b/>
          <w:bCs/>
          <w:iCs/>
        </w:rPr>
        <w:t>1</w:t>
      </w:r>
      <w:r w:rsidR="008729CA" w:rsidRPr="00AC0C19">
        <w:rPr>
          <w:rFonts w:ascii="Arial" w:hAnsi="Arial" w:cs="Arial"/>
          <w:b/>
          <w:bCs/>
          <w:iCs/>
        </w:rPr>
        <w:t>0</w:t>
      </w:r>
      <w:r w:rsidR="00010A7D" w:rsidRPr="00AC0C19">
        <w:rPr>
          <w:rFonts w:ascii="Arial" w:hAnsi="Arial" w:cs="Arial"/>
          <w:b/>
          <w:bCs/>
          <w:iCs/>
        </w:rPr>
        <w:t>.</w:t>
      </w:r>
      <w:r w:rsidR="00CA4434" w:rsidRPr="00AC0C19">
        <w:rPr>
          <w:rFonts w:ascii="Arial" w:hAnsi="Arial" w:cs="Arial"/>
          <w:b/>
          <w:bCs/>
          <w:iCs/>
        </w:rPr>
        <w:t>5</w:t>
      </w:r>
      <w:r w:rsidR="00010A7D" w:rsidRPr="00AC0C19">
        <w:rPr>
          <w:rFonts w:ascii="Arial" w:hAnsi="Arial" w:cs="Arial"/>
          <w:b/>
          <w:bCs/>
          <w:iCs/>
        </w:rPr>
        <w:tab/>
        <w:t>Autres documents </w:t>
      </w:r>
      <w:r w:rsidR="00010A7D" w:rsidRPr="00AC0C19">
        <w:rPr>
          <w:rFonts w:ascii="Arial" w:hAnsi="Arial" w:cs="Arial"/>
        </w:rPr>
        <w:t xml:space="preserve">: À moins des dispositions prises par le </w:t>
      </w:r>
      <w:r w:rsidR="00EF400D" w:rsidRPr="00AC0C19">
        <w:rPr>
          <w:rFonts w:ascii="Arial" w:hAnsi="Arial" w:cs="Arial"/>
        </w:rPr>
        <w:t>c</w:t>
      </w:r>
      <w:r w:rsidR="00010A7D" w:rsidRPr="00AC0C19">
        <w:rPr>
          <w:rFonts w:ascii="Arial" w:hAnsi="Arial" w:cs="Arial"/>
        </w:rPr>
        <w:t xml:space="preserve">onseil d’administration, tout effet de commerce, contrat de service ou toute autre forme d’entente engageant </w:t>
      </w:r>
      <w:r w:rsidR="004D1EFC" w:rsidRPr="00AC0C19">
        <w:rPr>
          <w:rFonts w:ascii="Arial" w:hAnsi="Arial" w:cs="Arial"/>
        </w:rPr>
        <w:t>l</w:t>
      </w:r>
      <w:r w:rsidR="00DD6FFD" w:rsidRPr="00AC0C19">
        <w:rPr>
          <w:rFonts w:ascii="Arial" w:hAnsi="Arial" w:cs="Arial"/>
        </w:rPr>
        <w:t>’</w:t>
      </w:r>
      <w:r w:rsidR="001E2920" w:rsidRPr="00AC0C19">
        <w:rPr>
          <w:rFonts w:ascii="Arial" w:hAnsi="Arial" w:cs="Arial"/>
        </w:rPr>
        <w:t>A</w:t>
      </w:r>
      <w:r w:rsidR="00DD6FFD" w:rsidRPr="00AC0C19">
        <w:rPr>
          <w:rFonts w:ascii="Arial" w:hAnsi="Arial" w:cs="Arial"/>
        </w:rPr>
        <w:t>ssociation</w:t>
      </w:r>
      <w:r w:rsidR="00010A7D" w:rsidRPr="00AC0C19">
        <w:rPr>
          <w:rFonts w:ascii="Arial" w:hAnsi="Arial" w:cs="Arial"/>
        </w:rPr>
        <w:t xml:space="preserve"> doit être approuvé par le </w:t>
      </w:r>
      <w:r w:rsidR="00EF400D" w:rsidRPr="00AC0C19">
        <w:rPr>
          <w:rFonts w:ascii="Arial" w:hAnsi="Arial" w:cs="Arial"/>
        </w:rPr>
        <w:t>c</w:t>
      </w:r>
      <w:r w:rsidR="00010A7D" w:rsidRPr="00AC0C19">
        <w:rPr>
          <w:rFonts w:ascii="Arial" w:hAnsi="Arial" w:cs="Arial"/>
        </w:rPr>
        <w:t xml:space="preserve">onseil d’administration et signé par le </w:t>
      </w:r>
      <w:r w:rsidR="0092554A" w:rsidRPr="00AC0C19">
        <w:rPr>
          <w:rFonts w:ascii="Arial" w:hAnsi="Arial" w:cs="Arial"/>
        </w:rPr>
        <w:t>président</w:t>
      </w:r>
      <w:r w:rsidR="00CA4434" w:rsidRPr="00AC0C19">
        <w:rPr>
          <w:rFonts w:ascii="Arial" w:hAnsi="Arial" w:cs="Arial"/>
        </w:rPr>
        <w:t xml:space="preserve"> et un autre dirigeant</w:t>
      </w:r>
      <w:r w:rsidR="00010A7D" w:rsidRPr="00AC0C19">
        <w:rPr>
          <w:rFonts w:ascii="Arial" w:hAnsi="Arial" w:cs="Arial"/>
        </w:rPr>
        <w:t>.</w:t>
      </w:r>
    </w:p>
    <w:p w14:paraId="3740C3A0" w14:textId="77777777" w:rsidR="005914EF" w:rsidRPr="00AC0C19" w:rsidRDefault="005914EF" w:rsidP="00074B63">
      <w:pPr>
        <w:pStyle w:val="Paragraphedeliste"/>
        <w:widowControl w:val="0"/>
        <w:spacing w:line="240" w:lineRule="auto"/>
        <w:ind w:left="0"/>
        <w:jc w:val="both"/>
        <w:rPr>
          <w:rFonts w:ascii="Arial" w:hAnsi="Arial" w:cs="Arial"/>
        </w:rPr>
      </w:pPr>
    </w:p>
    <w:p w14:paraId="68FBE805" w14:textId="11EC5E10" w:rsidR="00ED72A9" w:rsidRPr="00AC0C19" w:rsidRDefault="007028E3" w:rsidP="00591870">
      <w:pPr>
        <w:pStyle w:val="Paragraphedeliste"/>
        <w:widowControl w:val="0"/>
        <w:spacing w:line="240" w:lineRule="auto"/>
        <w:ind w:left="567" w:hanging="567"/>
        <w:jc w:val="both"/>
        <w:rPr>
          <w:rFonts w:ascii="Arial" w:hAnsi="Arial" w:cs="Arial"/>
        </w:rPr>
      </w:pPr>
      <w:r w:rsidRPr="00AC0C19">
        <w:rPr>
          <w:rFonts w:ascii="Arial" w:hAnsi="Arial" w:cs="Arial"/>
          <w:b/>
          <w:bCs/>
        </w:rPr>
        <w:t>1</w:t>
      </w:r>
      <w:r w:rsidR="008729CA" w:rsidRPr="00AC0C19">
        <w:rPr>
          <w:rFonts w:ascii="Arial" w:hAnsi="Arial" w:cs="Arial"/>
          <w:b/>
          <w:bCs/>
        </w:rPr>
        <w:t>0</w:t>
      </w:r>
      <w:r w:rsidRPr="00AC0C19">
        <w:rPr>
          <w:rFonts w:ascii="Arial" w:hAnsi="Arial" w:cs="Arial"/>
          <w:b/>
          <w:bCs/>
        </w:rPr>
        <w:t>.</w:t>
      </w:r>
      <w:r w:rsidR="00CA4434" w:rsidRPr="00AC0C19">
        <w:rPr>
          <w:rFonts w:ascii="Arial" w:hAnsi="Arial" w:cs="Arial"/>
          <w:b/>
          <w:bCs/>
        </w:rPr>
        <w:t>6</w:t>
      </w:r>
      <w:r w:rsidRPr="00AC0C19">
        <w:rPr>
          <w:rFonts w:ascii="Arial" w:hAnsi="Arial" w:cs="Arial"/>
          <w:b/>
          <w:bCs/>
        </w:rPr>
        <w:tab/>
      </w:r>
      <w:r w:rsidR="003F7107" w:rsidRPr="00AC0C19">
        <w:rPr>
          <w:rFonts w:ascii="Arial" w:hAnsi="Arial" w:cs="Arial"/>
          <w:b/>
          <w:bCs/>
        </w:rPr>
        <w:t>Effets bancaires</w:t>
      </w:r>
      <w:r w:rsidR="003F7107" w:rsidRPr="00AC0C19">
        <w:rPr>
          <w:rFonts w:ascii="Arial" w:hAnsi="Arial" w:cs="Arial"/>
        </w:rPr>
        <w:t xml:space="preserve"> : Tous les chèques, billets et autres effets bancaires de l’</w:t>
      </w:r>
      <w:r w:rsidR="001E2920" w:rsidRPr="00AC0C19">
        <w:rPr>
          <w:rFonts w:ascii="Arial" w:hAnsi="Arial" w:cs="Arial"/>
        </w:rPr>
        <w:t>A</w:t>
      </w:r>
      <w:r w:rsidR="003F7107" w:rsidRPr="00AC0C19">
        <w:rPr>
          <w:rFonts w:ascii="Arial" w:hAnsi="Arial" w:cs="Arial"/>
        </w:rPr>
        <w:t xml:space="preserve">ssociation sont signés par le trésorier et une des deux personnes suivantes : le </w:t>
      </w:r>
      <w:r w:rsidR="001E2920" w:rsidRPr="00AC0C19">
        <w:rPr>
          <w:rFonts w:ascii="Arial" w:hAnsi="Arial" w:cs="Arial"/>
        </w:rPr>
        <w:t>P</w:t>
      </w:r>
      <w:r w:rsidR="003F7107" w:rsidRPr="00AC0C19">
        <w:rPr>
          <w:rFonts w:ascii="Arial" w:hAnsi="Arial" w:cs="Arial"/>
        </w:rPr>
        <w:t>résident ou le vice-président</w:t>
      </w:r>
      <w:r w:rsidR="00675868" w:rsidRPr="00AC0C19">
        <w:rPr>
          <w:rFonts w:ascii="Arial" w:hAnsi="Arial" w:cs="Arial"/>
        </w:rPr>
        <w:t>.</w:t>
      </w:r>
    </w:p>
    <w:p w14:paraId="4B5F9524" w14:textId="77777777" w:rsidR="00775287" w:rsidRPr="00AC0C19" w:rsidRDefault="00775287" w:rsidP="00074B63">
      <w:pPr>
        <w:pStyle w:val="Paragraphedeliste"/>
        <w:widowControl w:val="0"/>
        <w:spacing w:line="240" w:lineRule="auto"/>
        <w:ind w:left="709" w:hanging="709"/>
        <w:jc w:val="both"/>
      </w:pPr>
    </w:p>
    <w:p w14:paraId="5F507FAE" w14:textId="3CBE4B78" w:rsidR="00EF1DF3" w:rsidRPr="00AC0C19" w:rsidRDefault="008717FE" w:rsidP="00074B63">
      <w:pPr>
        <w:pStyle w:val="Paragraphedeliste"/>
        <w:widowControl w:val="0"/>
        <w:tabs>
          <w:tab w:val="left" w:pos="284"/>
        </w:tabs>
        <w:spacing w:line="240" w:lineRule="auto"/>
        <w:ind w:left="709" w:hanging="709"/>
        <w:jc w:val="both"/>
        <w:rPr>
          <w:rFonts w:ascii="Arial" w:hAnsi="Arial" w:cs="Arial"/>
          <w:b/>
        </w:rPr>
      </w:pPr>
      <w:r w:rsidRPr="00AC0C19">
        <w:rPr>
          <w:rFonts w:ascii="Arial" w:hAnsi="Arial" w:cs="Arial"/>
          <w:b/>
        </w:rPr>
        <w:t>11</w:t>
      </w:r>
      <w:r w:rsidR="00EF400D" w:rsidRPr="00AC0C19">
        <w:rPr>
          <w:rFonts w:ascii="Arial" w:hAnsi="Arial" w:cs="Arial"/>
          <w:b/>
        </w:rPr>
        <w:tab/>
      </w:r>
      <w:r w:rsidR="00DD2A77" w:rsidRPr="00AC0C19">
        <w:rPr>
          <w:rFonts w:ascii="Arial" w:hAnsi="Arial" w:cs="Arial"/>
          <w:b/>
        </w:rPr>
        <w:t>AMENDEMENTS À LA CHARTE ET AUX RÈGLEMENTS GÉNÉRAUX</w:t>
      </w:r>
    </w:p>
    <w:p w14:paraId="2E3F118D" w14:textId="77777777" w:rsidR="00EF1DF3" w:rsidRPr="00AC0C19" w:rsidRDefault="00EF1DF3" w:rsidP="00074B63">
      <w:pPr>
        <w:pStyle w:val="Paragraphedeliste"/>
        <w:widowControl w:val="0"/>
        <w:spacing w:line="240" w:lineRule="auto"/>
        <w:ind w:left="709" w:hanging="709"/>
        <w:jc w:val="both"/>
        <w:rPr>
          <w:rFonts w:ascii="Arial" w:hAnsi="Arial" w:cs="Arial"/>
          <w:b/>
        </w:rPr>
      </w:pPr>
    </w:p>
    <w:p w14:paraId="449111CF" w14:textId="33E13B18" w:rsidR="00EF1DF3" w:rsidRPr="00AC0C19" w:rsidRDefault="008717FE" w:rsidP="003D21D8">
      <w:pPr>
        <w:pStyle w:val="Paragraphedeliste"/>
        <w:widowControl w:val="0"/>
        <w:spacing w:line="240" w:lineRule="auto"/>
        <w:ind w:left="567" w:hanging="567"/>
        <w:jc w:val="both"/>
        <w:rPr>
          <w:rFonts w:ascii="Arial" w:hAnsi="Arial" w:cs="Arial"/>
          <w:b/>
          <w:lang w:val="fr-FR"/>
        </w:rPr>
      </w:pPr>
      <w:r w:rsidRPr="00AC0C19">
        <w:rPr>
          <w:rFonts w:ascii="Arial" w:hAnsi="Arial" w:cs="Arial"/>
          <w:b/>
          <w:lang w:val="fr-FR"/>
        </w:rPr>
        <w:t>11</w:t>
      </w:r>
      <w:r w:rsidR="00EF1DF3" w:rsidRPr="00AC0C19">
        <w:rPr>
          <w:rFonts w:ascii="Arial" w:hAnsi="Arial" w:cs="Arial"/>
          <w:b/>
          <w:lang w:val="fr-FR"/>
        </w:rPr>
        <w:t>.1</w:t>
      </w:r>
      <w:r w:rsidR="00EF1DF3" w:rsidRPr="00AC0C19">
        <w:rPr>
          <w:rFonts w:ascii="Arial" w:hAnsi="Arial" w:cs="Arial"/>
          <w:b/>
          <w:lang w:val="fr-FR"/>
        </w:rPr>
        <w:tab/>
        <w:t xml:space="preserve">Admissibilité : </w:t>
      </w:r>
      <w:r w:rsidR="00EF1DF3" w:rsidRPr="00AC0C19">
        <w:rPr>
          <w:rFonts w:ascii="Arial" w:hAnsi="Arial" w:cs="Arial"/>
          <w:lang w:val="fr-FR"/>
        </w:rPr>
        <w:t xml:space="preserve">Les </w:t>
      </w:r>
      <w:r w:rsidR="00357232" w:rsidRPr="00AC0C19">
        <w:rPr>
          <w:rFonts w:ascii="Arial" w:hAnsi="Arial" w:cs="Arial"/>
          <w:lang w:val="fr-FR"/>
        </w:rPr>
        <w:t>r</w:t>
      </w:r>
      <w:r w:rsidR="00EF1DF3" w:rsidRPr="00AC0C19">
        <w:rPr>
          <w:rFonts w:ascii="Arial" w:hAnsi="Arial" w:cs="Arial"/>
          <w:lang w:val="fr-FR"/>
        </w:rPr>
        <w:t xml:space="preserve">èglements généraux peuvent être </w:t>
      </w:r>
      <w:r w:rsidR="00EF1DF3" w:rsidRPr="008A6A19">
        <w:rPr>
          <w:rFonts w:ascii="Arial" w:hAnsi="Arial" w:cs="Arial"/>
          <w:lang w:val="fr-FR"/>
        </w:rPr>
        <w:t xml:space="preserve">amendés par les </w:t>
      </w:r>
      <w:r w:rsidR="00600D05" w:rsidRPr="008A6A19">
        <w:rPr>
          <w:rFonts w:ascii="Arial" w:hAnsi="Arial" w:cs="Arial"/>
          <w:lang w:val="fr-FR"/>
        </w:rPr>
        <w:t>M</w:t>
      </w:r>
      <w:r w:rsidR="00EF1DF3" w:rsidRPr="008A6A19">
        <w:rPr>
          <w:rFonts w:ascii="Arial" w:hAnsi="Arial" w:cs="Arial"/>
          <w:lang w:val="fr-FR"/>
        </w:rPr>
        <w:t>embres</w:t>
      </w:r>
      <w:r w:rsidR="00EF1DF3" w:rsidRPr="00AC0C19">
        <w:rPr>
          <w:rFonts w:ascii="Arial" w:hAnsi="Arial" w:cs="Arial"/>
          <w:lang w:val="fr-FR"/>
        </w:rPr>
        <w:t xml:space="preserve"> lors d’une assemblée générale annuelle ou d'une assemblée générale extraordinaire</w:t>
      </w:r>
      <w:r w:rsidR="00EF1DF3" w:rsidRPr="00AC0C19">
        <w:rPr>
          <w:rFonts w:ascii="Arial" w:hAnsi="Arial" w:cs="Arial"/>
          <w:b/>
          <w:lang w:val="fr-FR"/>
        </w:rPr>
        <w:t>.</w:t>
      </w:r>
    </w:p>
    <w:p w14:paraId="0C6505E6" w14:textId="77777777" w:rsidR="00EF1DF3" w:rsidRPr="00AC0C19" w:rsidRDefault="00EF1DF3" w:rsidP="00074B63">
      <w:pPr>
        <w:pStyle w:val="Paragraphedeliste"/>
        <w:widowControl w:val="0"/>
        <w:spacing w:line="240" w:lineRule="auto"/>
        <w:ind w:left="709" w:hanging="709"/>
        <w:jc w:val="both"/>
        <w:rPr>
          <w:rFonts w:ascii="Arial" w:hAnsi="Arial" w:cs="Arial"/>
        </w:rPr>
      </w:pPr>
    </w:p>
    <w:p w14:paraId="1A9FF7E9" w14:textId="4A52826C" w:rsidR="00EF1DF3" w:rsidRPr="00AC0C19" w:rsidRDefault="008717FE" w:rsidP="003D21D8">
      <w:pPr>
        <w:pStyle w:val="Paragraphedeliste"/>
        <w:widowControl w:val="0"/>
        <w:spacing w:line="240" w:lineRule="auto"/>
        <w:ind w:left="567" w:hanging="567"/>
        <w:jc w:val="both"/>
        <w:rPr>
          <w:rFonts w:ascii="Arial" w:hAnsi="Arial" w:cs="Arial"/>
        </w:rPr>
      </w:pPr>
      <w:r w:rsidRPr="00AC0C19">
        <w:rPr>
          <w:rFonts w:ascii="Arial" w:hAnsi="Arial" w:cs="Arial"/>
          <w:b/>
        </w:rPr>
        <w:t>11</w:t>
      </w:r>
      <w:r w:rsidR="00EF1DF3" w:rsidRPr="00AC0C19">
        <w:rPr>
          <w:rFonts w:ascii="Arial" w:hAnsi="Arial" w:cs="Arial"/>
          <w:b/>
        </w:rPr>
        <w:t>.2</w:t>
      </w:r>
      <w:r w:rsidR="00EF1DF3" w:rsidRPr="00AC0C19">
        <w:rPr>
          <w:rFonts w:ascii="Arial" w:hAnsi="Arial" w:cs="Arial"/>
          <w:b/>
        </w:rPr>
        <w:tab/>
        <w:t>Date limite :</w:t>
      </w:r>
      <w:r w:rsidR="00EF1DF3" w:rsidRPr="00AC0C19">
        <w:rPr>
          <w:rFonts w:ascii="Arial" w:hAnsi="Arial" w:cs="Arial"/>
        </w:rPr>
        <w:t xml:space="preserve"> Tout nouveau règlement ou amendement aux règlements proposé</w:t>
      </w:r>
      <w:r w:rsidR="00AA79E5" w:rsidRPr="00AC0C19">
        <w:rPr>
          <w:rFonts w:ascii="Arial" w:hAnsi="Arial" w:cs="Arial"/>
        </w:rPr>
        <w:t xml:space="preserve"> ou toute modification, amendement ou ajout aux Lettres Patentes proposé</w:t>
      </w:r>
      <w:r w:rsidR="002C6681" w:rsidRPr="00AC0C19">
        <w:rPr>
          <w:rFonts w:ascii="Arial" w:hAnsi="Arial" w:cs="Arial"/>
        </w:rPr>
        <w:t>s</w:t>
      </w:r>
      <w:r w:rsidR="00EF1DF3" w:rsidRPr="00AC0C19">
        <w:rPr>
          <w:rFonts w:ascii="Arial" w:hAnsi="Arial" w:cs="Arial"/>
        </w:rPr>
        <w:t xml:space="preserve"> par un </w:t>
      </w:r>
      <w:r w:rsidR="001E2920" w:rsidRPr="00AC0C19">
        <w:rPr>
          <w:rFonts w:ascii="Arial" w:hAnsi="Arial" w:cs="Arial"/>
        </w:rPr>
        <w:t>M</w:t>
      </w:r>
      <w:r w:rsidR="00EF1DF3" w:rsidRPr="00AC0C19">
        <w:rPr>
          <w:rFonts w:ascii="Arial" w:hAnsi="Arial" w:cs="Arial"/>
        </w:rPr>
        <w:t xml:space="preserve">embre doit être soumis à </w:t>
      </w:r>
      <w:r w:rsidR="008B2A66" w:rsidRPr="00AC0C19">
        <w:rPr>
          <w:rFonts w:ascii="Arial" w:hAnsi="Arial" w:cs="Arial"/>
        </w:rPr>
        <w:t>l</w:t>
      </w:r>
      <w:r w:rsidR="00DD6FFD" w:rsidRPr="00AC0C19">
        <w:rPr>
          <w:rFonts w:ascii="Arial" w:hAnsi="Arial" w:cs="Arial"/>
        </w:rPr>
        <w:t>’</w:t>
      </w:r>
      <w:r w:rsidR="001E2920" w:rsidRPr="00AC0C19">
        <w:rPr>
          <w:rFonts w:ascii="Arial" w:hAnsi="Arial" w:cs="Arial"/>
        </w:rPr>
        <w:t>A</w:t>
      </w:r>
      <w:r w:rsidR="00DD6FFD" w:rsidRPr="00AC0C19">
        <w:rPr>
          <w:rFonts w:ascii="Arial" w:hAnsi="Arial" w:cs="Arial"/>
        </w:rPr>
        <w:t>ssociation</w:t>
      </w:r>
      <w:r w:rsidR="00EF1DF3" w:rsidRPr="00AC0C19">
        <w:rPr>
          <w:rFonts w:ascii="Arial" w:hAnsi="Arial" w:cs="Arial"/>
        </w:rPr>
        <w:t xml:space="preserve"> par écrit au plus tard soixante (60) jours avant la tenue de l’</w:t>
      </w:r>
      <w:r w:rsidR="001E2920" w:rsidRPr="00AC0C19">
        <w:rPr>
          <w:rFonts w:ascii="Arial" w:hAnsi="Arial" w:cs="Arial"/>
        </w:rPr>
        <w:t>A</w:t>
      </w:r>
      <w:r w:rsidR="00EF1DF3" w:rsidRPr="00AC0C19">
        <w:rPr>
          <w:rFonts w:ascii="Arial" w:hAnsi="Arial" w:cs="Arial"/>
        </w:rPr>
        <w:t xml:space="preserve">ssemblée générale des </w:t>
      </w:r>
      <w:r w:rsidR="001E2920" w:rsidRPr="00AC0C19">
        <w:rPr>
          <w:rFonts w:ascii="Arial" w:hAnsi="Arial" w:cs="Arial"/>
        </w:rPr>
        <w:t>M</w:t>
      </w:r>
      <w:r w:rsidR="00485351" w:rsidRPr="00AC0C19">
        <w:rPr>
          <w:rFonts w:ascii="Arial" w:hAnsi="Arial" w:cs="Arial"/>
        </w:rPr>
        <w:t>embres.</w:t>
      </w:r>
      <w:r w:rsidR="00EF1DF3" w:rsidRPr="00AC0C19">
        <w:rPr>
          <w:rFonts w:ascii="Arial" w:hAnsi="Arial" w:cs="Arial"/>
        </w:rPr>
        <w:t xml:space="preserve"> Tout amendement proposé par un </w:t>
      </w:r>
      <w:r w:rsidR="001E2920" w:rsidRPr="00AC0C19">
        <w:rPr>
          <w:rFonts w:ascii="Arial" w:hAnsi="Arial" w:cs="Arial"/>
        </w:rPr>
        <w:t>M</w:t>
      </w:r>
      <w:r w:rsidR="00EF1DF3" w:rsidRPr="00AC0C19">
        <w:rPr>
          <w:rFonts w:ascii="Arial" w:hAnsi="Arial" w:cs="Arial"/>
        </w:rPr>
        <w:t xml:space="preserve">embre doit être approuvé par </w:t>
      </w:r>
      <w:r w:rsidR="001E2920" w:rsidRPr="00AC0C19">
        <w:rPr>
          <w:rFonts w:ascii="Arial" w:hAnsi="Arial" w:cs="Arial"/>
        </w:rPr>
        <w:t>R</w:t>
      </w:r>
      <w:r w:rsidR="00EF1DF3" w:rsidRPr="00AC0C19">
        <w:rPr>
          <w:rFonts w:ascii="Arial" w:hAnsi="Arial" w:cs="Arial"/>
        </w:rPr>
        <w:t xml:space="preserve">ésolution ordinaire du </w:t>
      </w:r>
      <w:r w:rsidR="00EF400D" w:rsidRPr="00AC0C19">
        <w:rPr>
          <w:rFonts w:ascii="Arial" w:hAnsi="Arial" w:cs="Arial"/>
        </w:rPr>
        <w:t>c</w:t>
      </w:r>
      <w:r w:rsidR="00EF1DF3" w:rsidRPr="00AC0C19">
        <w:rPr>
          <w:rFonts w:ascii="Arial" w:hAnsi="Arial" w:cs="Arial"/>
        </w:rPr>
        <w:t xml:space="preserve">onseil d’administration avant d’être présenté à toute </w:t>
      </w:r>
      <w:r w:rsidR="001E2920" w:rsidRPr="00AC0C19">
        <w:rPr>
          <w:rFonts w:ascii="Arial" w:hAnsi="Arial" w:cs="Arial"/>
        </w:rPr>
        <w:t>A</w:t>
      </w:r>
      <w:r w:rsidR="00EF1DF3" w:rsidRPr="00AC0C19">
        <w:rPr>
          <w:rFonts w:ascii="Arial" w:hAnsi="Arial" w:cs="Arial"/>
        </w:rPr>
        <w:t xml:space="preserve">ssemblée générale des </w:t>
      </w:r>
      <w:r w:rsidR="001E2920" w:rsidRPr="00AC0C19">
        <w:rPr>
          <w:rFonts w:ascii="Arial" w:hAnsi="Arial" w:cs="Arial"/>
        </w:rPr>
        <w:t>M</w:t>
      </w:r>
      <w:r w:rsidR="00EF1DF3" w:rsidRPr="00AC0C19">
        <w:rPr>
          <w:rFonts w:ascii="Arial" w:hAnsi="Arial" w:cs="Arial"/>
        </w:rPr>
        <w:t>embres.</w:t>
      </w:r>
    </w:p>
    <w:p w14:paraId="05F677B2" w14:textId="77777777" w:rsidR="00EF1DF3" w:rsidRPr="00AC0C19" w:rsidRDefault="00EF1DF3" w:rsidP="00074B63">
      <w:pPr>
        <w:pStyle w:val="Paragraphedeliste"/>
        <w:widowControl w:val="0"/>
        <w:spacing w:line="240" w:lineRule="auto"/>
        <w:ind w:left="709" w:hanging="709"/>
        <w:jc w:val="both"/>
        <w:rPr>
          <w:rFonts w:ascii="Arial" w:hAnsi="Arial" w:cs="Arial"/>
          <w:b/>
        </w:rPr>
      </w:pPr>
    </w:p>
    <w:p w14:paraId="5B5A972B" w14:textId="21C6BEA2" w:rsidR="00EF1DF3" w:rsidRPr="00AC0C19" w:rsidRDefault="008717FE" w:rsidP="003D21D8">
      <w:pPr>
        <w:pStyle w:val="Paragraphedeliste"/>
        <w:widowControl w:val="0"/>
        <w:spacing w:line="240" w:lineRule="auto"/>
        <w:ind w:left="567" w:hanging="567"/>
        <w:jc w:val="both"/>
        <w:rPr>
          <w:rFonts w:ascii="Arial" w:hAnsi="Arial" w:cs="Arial"/>
        </w:rPr>
      </w:pPr>
      <w:r w:rsidRPr="00AC0C19">
        <w:rPr>
          <w:rFonts w:ascii="Arial" w:hAnsi="Arial" w:cs="Arial"/>
          <w:b/>
        </w:rPr>
        <w:t>11</w:t>
      </w:r>
      <w:r w:rsidR="00EF1DF3" w:rsidRPr="00AC0C19">
        <w:rPr>
          <w:rFonts w:ascii="Arial" w:hAnsi="Arial" w:cs="Arial"/>
          <w:b/>
        </w:rPr>
        <w:t>.3</w:t>
      </w:r>
      <w:r w:rsidR="00EF1DF3" w:rsidRPr="00AC0C19">
        <w:rPr>
          <w:rFonts w:ascii="Arial" w:hAnsi="Arial" w:cs="Arial"/>
        </w:rPr>
        <w:tab/>
      </w:r>
      <w:r w:rsidR="00EF1DF3" w:rsidRPr="00AC0C19">
        <w:rPr>
          <w:rFonts w:ascii="Arial" w:hAnsi="Arial" w:cs="Arial"/>
          <w:b/>
        </w:rPr>
        <w:t>Envoi :</w:t>
      </w:r>
      <w:r w:rsidR="00EF1DF3" w:rsidRPr="00AC0C19">
        <w:rPr>
          <w:rFonts w:ascii="Arial" w:hAnsi="Arial" w:cs="Arial"/>
        </w:rPr>
        <w:t xml:space="preserve"> Les amendements proposés et approuvés par le </w:t>
      </w:r>
      <w:r w:rsidR="00EF400D" w:rsidRPr="00AC0C19">
        <w:rPr>
          <w:rFonts w:ascii="Arial" w:hAnsi="Arial" w:cs="Arial"/>
        </w:rPr>
        <w:t>c</w:t>
      </w:r>
      <w:r w:rsidR="00EF1DF3" w:rsidRPr="00AC0C19">
        <w:rPr>
          <w:rFonts w:ascii="Arial" w:hAnsi="Arial" w:cs="Arial"/>
        </w:rPr>
        <w:t>onseil d’administration devront accompagner l'avis de convocation à l'</w:t>
      </w:r>
      <w:r w:rsidR="001E2920" w:rsidRPr="00AC0C19">
        <w:rPr>
          <w:rFonts w:ascii="Arial" w:hAnsi="Arial" w:cs="Arial"/>
        </w:rPr>
        <w:t>A</w:t>
      </w:r>
      <w:r w:rsidR="00EF1DF3" w:rsidRPr="00AC0C19">
        <w:rPr>
          <w:rFonts w:ascii="Arial" w:hAnsi="Arial" w:cs="Arial"/>
        </w:rPr>
        <w:t xml:space="preserve">ssemblée générale des </w:t>
      </w:r>
      <w:r w:rsidR="001E2920" w:rsidRPr="00AC0C19">
        <w:rPr>
          <w:rFonts w:ascii="Arial" w:hAnsi="Arial" w:cs="Arial"/>
        </w:rPr>
        <w:t>M</w:t>
      </w:r>
      <w:r w:rsidR="00EF1DF3" w:rsidRPr="00AC0C19">
        <w:rPr>
          <w:rFonts w:ascii="Arial" w:hAnsi="Arial" w:cs="Arial"/>
        </w:rPr>
        <w:t>embres</w:t>
      </w:r>
      <w:r w:rsidR="006439AB" w:rsidRPr="00AC0C19">
        <w:rPr>
          <w:rFonts w:ascii="Arial" w:hAnsi="Arial" w:cs="Arial"/>
        </w:rPr>
        <w:t xml:space="preserve"> ou </w:t>
      </w:r>
      <w:r w:rsidR="00AA79E5" w:rsidRPr="00AC0C19">
        <w:rPr>
          <w:rFonts w:ascii="Arial" w:hAnsi="Arial" w:cs="Arial"/>
        </w:rPr>
        <w:t>ce dit avi</w:t>
      </w:r>
      <w:r w:rsidR="006439AB" w:rsidRPr="00AC0C19">
        <w:rPr>
          <w:rFonts w:ascii="Arial" w:hAnsi="Arial" w:cs="Arial"/>
        </w:rPr>
        <w:t>s</w:t>
      </w:r>
      <w:r w:rsidR="00AA79E5" w:rsidRPr="00AC0C19">
        <w:rPr>
          <w:rFonts w:ascii="Arial" w:hAnsi="Arial" w:cs="Arial"/>
        </w:rPr>
        <w:t xml:space="preserve"> informera les </w:t>
      </w:r>
      <w:r w:rsidR="001E2920" w:rsidRPr="00AC0C19">
        <w:rPr>
          <w:rFonts w:ascii="Arial" w:hAnsi="Arial" w:cs="Arial"/>
        </w:rPr>
        <w:t>M</w:t>
      </w:r>
      <w:r w:rsidR="00AA79E5" w:rsidRPr="00AC0C19">
        <w:rPr>
          <w:rFonts w:ascii="Arial" w:hAnsi="Arial" w:cs="Arial"/>
        </w:rPr>
        <w:t>embres du</w:t>
      </w:r>
      <w:r w:rsidR="006439AB" w:rsidRPr="00AC0C19">
        <w:rPr>
          <w:rFonts w:ascii="Arial" w:hAnsi="Arial" w:cs="Arial"/>
        </w:rPr>
        <w:t xml:space="preserve"> délai de </w:t>
      </w:r>
      <w:r w:rsidR="00AA79E5" w:rsidRPr="00AC0C19">
        <w:rPr>
          <w:rFonts w:ascii="Arial" w:hAnsi="Arial" w:cs="Arial"/>
        </w:rPr>
        <w:t xml:space="preserve">leur </w:t>
      </w:r>
      <w:r w:rsidR="006439AB" w:rsidRPr="00AC0C19">
        <w:rPr>
          <w:rFonts w:ascii="Arial" w:hAnsi="Arial" w:cs="Arial"/>
        </w:rPr>
        <w:t>réception</w:t>
      </w:r>
      <w:r w:rsidR="00EF1DF3" w:rsidRPr="00AC0C19">
        <w:rPr>
          <w:rFonts w:ascii="Arial" w:hAnsi="Arial" w:cs="Arial"/>
        </w:rPr>
        <w:t>.</w:t>
      </w:r>
    </w:p>
    <w:p w14:paraId="3D662C9B" w14:textId="77777777" w:rsidR="00EF1DF3" w:rsidRPr="00AC0C19" w:rsidRDefault="00EF1DF3" w:rsidP="00074B63">
      <w:pPr>
        <w:pStyle w:val="Paragraphedeliste"/>
        <w:widowControl w:val="0"/>
        <w:spacing w:line="240" w:lineRule="auto"/>
        <w:ind w:left="709" w:hanging="709"/>
        <w:jc w:val="both"/>
        <w:rPr>
          <w:rFonts w:ascii="Arial" w:hAnsi="Arial" w:cs="Arial"/>
          <w:b/>
        </w:rPr>
      </w:pPr>
    </w:p>
    <w:p w14:paraId="13CA03F0" w14:textId="314ABC50" w:rsidR="00EF1DF3" w:rsidRPr="00AC0C19" w:rsidRDefault="008717FE" w:rsidP="003D21D8">
      <w:pPr>
        <w:pStyle w:val="Paragraphedeliste"/>
        <w:widowControl w:val="0"/>
        <w:spacing w:line="240" w:lineRule="auto"/>
        <w:ind w:left="567" w:hanging="567"/>
        <w:jc w:val="both"/>
        <w:rPr>
          <w:rFonts w:ascii="Arial" w:hAnsi="Arial" w:cs="Arial"/>
          <w:lang w:val="fr-FR"/>
        </w:rPr>
      </w:pPr>
      <w:r w:rsidRPr="00AC0C19">
        <w:rPr>
          <w:rFonts w:ascii="Arial" w:hAnsi="Arial" w:cs="Arial"/>
          <w:b/>
          <w:lang w:val="fr-FR"/>
        </w:rPr>
        <w:t>11</w:t>
      </w:r>
      <w:r w:rsidR="00EF1DF3" w:rsidRPr="00AC0C19">
        <w:rPr>
          <w:rFonts w:ascii="Arial" w:hAnsi="Arial" w:cs="Arial"/>
          <w:b/>
          <w:lang w:val="fr-FR"/>
        </w:rPr>
        <w:t>.4</w:t>
      </w:r>
      <w:r w:rsidR="00EF1DF3" w:rsidRPr="00AC0C19">
        <w:rPr>
          <w:rFonts w:ascii="Arial" w:hAnsi="Arial" w:cs="Arial"/>
          <w:lang w:val="fr-FR"/>
        </w:rPr>
        <w:tab/>
      </w:r>
      <w:r w:rsidR="00EF1DF3" w:rsidRPr="00AC0C19">
        <w:rPr>
          <w:rFonts w:ascii="Arial" w:hAnsi="Arial" w:cs="Arial"/>
          <w:b/>
          <w:lang w:val="fr-FR"/>
        </w:rPr>
        <w:t xml:space="preserve">Modification aux </w:t>
      </w:r>
      <w:r w:rsidR="00357232" w:rsidRPr="00AC0C19">
        <w:rPr>
          <w:rFonts w:ascii="Arial" w:hAnsi="Arial" w:cs="Arial"/>
          <w:b/>
          <w:lang w:val="fr-FR"/>
        </w:rPr>
        <w:t>r</w:t>
      </w:r>
      <w:r w:rsidR="00EF1DF3" w:rsidRPr="00AC0C19">
        <w:rPr>
          <w:rFonts w:ascii="Arial" w:hAnsi="Arial" w:cs="Arial"/>
          <w:b/>
          <w:lang w:val="fr-FR"/>
        </w:rPr>
        <w:t>èglements généraux :</w:t>
      </w:r>
      <w:r w:rsidR="00EF1DF3" w:rsidRPr="00AC0C19">
        <w:rPr>
          <w:rFonts w:ascii="Arial" w:hAnsi="Arial" w:cs="Arial"/>
          <w:lang w:val="fr-FR"/>
        </w:rPr>
        <w:t xml:space="preserve"> Le </w:t>
      </w:r>
      <w:r w:rsidR="00EF400D" w:rsidRPr="00AC0C19">
        <w:rPr>
          <w:rFonts w:ascii="Arial" w:hAnsi="Arial" w:cs="Arial"/>
          <w:lang w:val="fr-FR"/>
        </w:rPr>
        <w:t>c</w:t>
      </w:r>
      <w:r w:rsidR="00EF1DF3" w:rsidRPr="00AC0C19">
        <w:rPr>
          <w:rFonts w:ascii="Arial" w:hAnsi="Arial" w:cs="Arial"/>
          <w:lang w:val="fr-FR"/>
        </w:rPr>
        <w:t xml:space="preserve">onseil d’administration peut, dans les limites permises par la Loi, amender le présent règlement, l’abroger ou en adopter un nouveau et ces amendements, cette abrogation ou ce nouveau règlement sont en vigueur dès leur adoption et ils le demeurent jusqu’à la prochaine </w:t>
      </w:r>
      <w:r w:rsidR="001E2920" w:rsidRPr="00AC0C19">
        <w:rPr>
          <w:rFonts w:ascii="Arial" w:hAnsi="Arial" w:cs="Arial"/>
          <w:lang w:val="fr-FR"/>
        </w:rPr>
        <w:t>A</w:t>
      </w:r>
      <w:r w:rsidR="00EF1DF3" w:rsidRPr="00AC0C19">
        <w:rPr>
          <w:rFonts w:ascii="Arial" w:hAnsi="Arial" w:cs="Arial"/>
          <w:lang w:val="fr-FR"/>
        </w:rPr>
        <w:t xml:space="preserve">ssemblée générale des </w:t>
      </w:r>
      <w:r w:rsidR="001E2920" w:rsidRPr="00AC0C19">
        <w:rPr>
          <w:rFonts w:ascii="Arial" w:hAnsi="Arial" w:cs="Arial"/>
          <w:lang w:val="fr-FR"/>
        </w:rPr>
        <w:t>M</w:t>
      </w:r>
      <w:r w:rsidR="00EF1DF3" w:rsidRPr="00AC0C19">
        <w:rPr>
          <w:rFonts w:ascii="Arial" w:hAnsi="Arial" w:cs="Arial"/>
          <w:lang w:val="fr-FR"/>
        </w:rPr>
        <w:t xml:space="preserve">embres où ils doivent alors être ratifiés par le deux tiers (2/3) des </w:t>
      </w:r>
      <w:r w:rsidR="001E2920" w:rsidRPr="00AC0C19">
        <w:rPr>
          <w:rFonts w:ascii="Arial" w:hAnsi="Arial" w:cs="Arial"/>
          <w:lang w:val="fr-FR"/>
        </w:rPr>
        <w:t>M</w:t>
      </w:r>
      <w:r w:rsidR="00EF1DF3" w:rsidRPr="00AC0C19">
        <w:rPr>
          <w:rFonts w:ascii="Arial" w:hAnsi="Arial" w:cs="Arial"/>
          <w:lang w:val="fr-FR"/>
        </w:rPr>
        <w:t>embres votants pour continuer d’être en vigueur.</w:t>
      </w:r>
    </w:p>
    <w:p w14:paraId="46828863" w14:textId="18B71E2D" w:rsidR="00790DF0" w:rsidRDefault="00790DF0">
      <w:pPr>
        <w:rPr>
          <w:rFonts w:ascii="Arial" w:hAnsi="Arial" w:cs="Arial"/>
          <w:b/>
          <w:lang w:val="fr-FR"/>
        </w:rPr>
      </w:pPr>
    </w:p>
    <w:p w14:paraId="38909987" w14:textId="22237D16" w:rsidR="00741A87" w:rsidRPr="00AC0C19" w:rsidRDefault="008717FE" w:rsidP="003D21D8">
      <w:pPr>
        <w:pStyle w:val="Paragraphedeliste"/>
        <w:widowControl w:val="0"/>
        <w:spacing w:line="240" w:lineRule="auto"/>
        <w:ind w:left="567" w:hanging="567"/>
        <w:jc w:val="both"/>
        <w:rPr>
          <w:rFonts w:ascii="Arial" w:hAnsi="Arial" w:cs="Arial"/>
          <w:lang w:val="fr-FR"/>
        </w:rPr>
      </w:pPr>
      <w:r w:rsidRPr="00AC0C19">
        <w:rPr>
          <w:rFonts w:ascii="Arial" w:hAnsi="Arial" w:cs="Arial"/>
          <w:b/>
          <w:lang w:val="fr-FR"/>
        </w:rPr>
        <w:lastRenderedPageBreak/>
        <w:t>11</w:t>
      </w:r>
      <w:r w:rsidR="00EF1DF3" w:rsidRPr="00AC0C19">
        <w:rPr>
          <w:rFonts w:ascii="Arial" w:hAnsi="Arial" w:cs="Arial"/>
          <w:b/>
          <w:lang w:val="fr-FR"/>
        </w:rPr>
        <w:t>.5</w:t>
      </w:r>
      <w:r w:rsidR="00EF1DF3" w:rsidRPr="00AC0C19">
        <w:rPr>
          <w:rFonts w:ascii="Arial" w:hAnsi="Arial" w:cs="Arial"/>
          <w:lang w:val="fr-FR"/>
        </w:rPr>
        <w:tab/>
      </w:r>
      <w:r w:rsidR="00EF1DF3" w:rsidRPr="00AC0C19">
        <w:rPr>
          <w:rFonts w:ascii="Arial" w:hAnsi="Arial" w:cs="Arial"/>
          <w:b/>
          <w:bCs/>
          <w:iCs/>
          <w:lang w:val="fr-FR"/>
        </w:rPr>
        <w:t>Modification aux lettres patentes</w:t>
      </w:r>
      <w:r w:rsidR="00EF1DF3" w:rsidRPr="00AC0C19">
        <w:rPr>
          <w:rFonts w:ascii="Arial" w:hAnsi="Arial" w:cs="Arial"/>
          <w:lang w:val="fr-FR"/>
        </w:rPr>
        <w:t xml:space="preserve"> : Toute modification, amendement ou ajout aux lettres patentes, </w:t>
      </w:r>
      <w:r w:rsidR="00AA79E5" w:rsidRPr="00AC0C19">
        <w:rPr>
          <w:rFonts w:ascii="Arial" w:hAnsi="Arial" w:cs="Arial"/>
          <w:lang w:val="fr-FR"/>
        </w:rPr>
        <w:t>peut</w:t>
      </w:r>
      <w:r w:rsidR="00EF1DF3" w:rsidRPr="00AC0C19">
        <w:rPr>
          <w:rFonts w:ascii="Arial" w:hAnsi="Arial" w:cs="Arial"/>
          <w:lang w:val="fr-FR"/>
        </w:rPr>
        <w:t xml:space="preserve"> être initié par le </w:t>
      </w:r>
      <w:r w:rsidR="00EF400D" w:rsidRPr="00AC0C19">
        <w:rPr>
          <w:rFonts w:ascii="Arial" w:hAnsi="Arial" w:cs="Arial"/>
          <w:lang w:val="fr-FR"/>
        </w:rPr>
        <w:t>c</w:t>
      </w:r>
      <w:r w:rsidR="00EF1DF3" w:rsidRPr="00AC0C19">
        <w:rPr>
          <w:rFonts w:ascii="Arial" w:hAnsi="Arial" w:cs="Arial"/>
          <w:lang w:val="fr-FR"/>
        </w:rPr>
        <w:t>onseil d’administration</w:t>
      </w:r>
      <w:r w:rsidR="00AA79E5" w:rsidRPr="00AC0C19">
        <w:rPr>
          <w:rFonts w:ascii="Arial" w:hAnsi="Arial" w:cs="Arial"/>
          <w:lang w:val="fr-FR"/>
        </w:rPr>
        <w:t xml:space="preserve"> ou par un </w:t>
      </w:r>
      <w:r w:rsidR="001E2920" w:rsidRPr="00AC0C19">
        <w:rPr>
          <w:rFonts w:ascii="Arial" w:hAnsi="Arial" w:cs="Arial"/>
          <w:lang w:val="fr-FR"/>
        </w:rPr>
        <w:t>M</w:t>
      </w:r>
      <w:r w:rsidR="00AA79E5" w:rsidRPr="00AC0C19">
        <w:rPr>
          <w:rFonts w:ascii="Arial" w:hAnsi="Arial" w:cs="Arial"/>
          <w:lang w:val="fr-FR"/>
        </w:rPr>
        <w:t>embre</w:t>
      </w:r>
      <w:r w:rsidR="00EF1DF3" w:rsidRPr="00AC0C19">
        <w:rPr>
          <w:rFonts w:ascii="Arial" w:hAnsi="Arial" w:cs="Arial"/>
          <w:lang w:val="fr-FR"/>
        </w:rPr>
        <w:t xml:space="preserve"> et </w:t>
      </w:r>
      <w:r w:rsidR="00AA79E5" w:rsidRPr="00AC0C19">
        <w:rPr>
          <w:rFonts w:ascii="Arial" w:hAnsi="Arial" w:cs="Arial"/>
          <w:lang w:val="fr-FR"/>
        </w:rPr>
        <w:t xml:space="preserve">doit </w:t>
      </w:r>
      <w:r w:rsidR="00EF1DF3" w:rsidRPr="00AC0C19">
        <w:rPr>
          <w:rFonts w:ascii="Arial" w:hAnsi="Arial" w:cs="Arial"/>
          <w:lang w:val="fr-FR"/>
        </w:rPr>
        <w:t xml:space="preserve">faire l’objet d’une </w:t>
      </w:r>
      <w:r w:rsidR="001E2920" w:rsidRPr="00AC0C19">
        <w:rPr>
          <w:rFonts w:ascii="Arial" w:hAnsi="Arial" w:cs="Arial"/>
          <w:lang w:val="fr-FR"/>
        </w:rPr>
        <w:t>R</w:t>
      </w:r>
      <w:r w:rsidR="00EF1DF3" w:rsidRPr="00AC0C19">
        <w:rPr>
          <w:rFonts w:ascii="Arial" w:hAnsi="Arial" w:cs="Arial"/>
          <w:lang w:val="fr-FR"/>
        </w:rPr>
        <w:t xml:space="preserve">ésolution extraordinaire des </w:t>
      </w:r>
      <w:r w:rsidR="001E2920" w:rsidRPr="00AC0C19">
        <w:rPr>
          <w:rFonts w:ascii="Arial" w:hAnsi="Arial" w:cs="Arial"/>
          <w:lang w:val="fr-FR"/>
        </w:rPr>
        <w:t>M</w:t>
      </w:r>
      <w:r w:rsidR="00EF1DF3" w:rsidRPr="00AC0C19">
        <w:rPr>
          <w:rFonts w:ascii="Arial" w:hAnsi="Arial" w:cs="Arial"/>
          <w:lang w:val="fr-FR"/>
        </w:rPr>
        <w:t>embres votants réunis en assemblée générale extraordinaire convoquée à cette fin.</w:t>
      </w:r>
    </w:p>
    <w:p w14:paraId="3A1F8119" w14:textId="77777777" w:rsidR="00741A87" w:rsidRPr="00A2612D" w:rsidRDefault="00741A87" w:rsidP="00074B63">
      <w:pPr>
        <w:pStyle w:val="Paragraphedeliste"/>
        <w:widowControl w:val="0"/>
        <w:spacing w:line="240" w:lineRule="auto"/>
        <w:ind w:left="709" w:hanging="709"/>
        <w:jc w:val="both"/>
        <w:rPr>
          <w:rFonts w:ascii="Arial" w:hAnsi="Arial" w:cs="Arial"/>
          <w:b/>
          <w:lang w:val="fr-FR"/>
        </w:rPr>
      </w:pPr>
    </w:p>
    <w:p w14:paraId="0421A694" w14:textId="5CC920E0" w:rsidR="00010A7D" w:rsidRPr="00AC0C19" w:rsidRDefault="008717FE" w:rsidP="00074B63">
      <w:pPr>
        <w:pStyle w:val="Paragraphedeliste"/>
        <w:widowControl w:val="0"/>
        <w:tabs>
          <w:tab w:val="left" w:pos="284"/>
        </w:tabs>
        <w:spacing w:line="240" w:lineRule="auto"/>
        <w:ind w:left="709" w:hanging="709"/>
        <w:jc w:val="both"/>
        <w:rPr>
          <w:rFonts w:ascii="Arial" w:hAnsi="Arial" w:cs="Arial"/>
          <w:b/>
        </w:rPr>
      </w:pPr>
      <w:r w:rsidRPr="00AC0C19">
        <w:rPr>
          <w:rFonts w:ascii="Arial" w:hAnsi="Arial" w:cs="Arial"/>
          <w:b/>
        </w:rPr>
        <w:t>12</w:t>
      </w:r>
      <w:r w:rsidR="00074B63" w:rsidRPr="00AC0C19">
        <w:rPr>
          <w:rFonts w:ascii="Arial" w:hAnsi="Arial" w:cs="Arial"/>
          <w:b/>
        </w:rPr>
        <w:tab/>
      </w:r>
      <w:r w:rsidR="00DD2A77" w:rsidRPr="00AC0C19">
        <w:rPr>
          <w:rFonts w:ascii="Arial" w:hAnsi="Arial" w:cs="Arial"/>
          <w:b/>
        </w:rPr>
        <w:t>PROTECTION ET INDEMNITÉS</w:t>
      </w:r>
    </w:p>
    <w:p w14:paraId="3A9881B2" w14:textId="77777777" w:rsidR="001869E4" w:rsidRPr="00AC0C19" w:rsidRDefault="001869E4" w:rsidP="00074B63">
      <w:pPr>
        <w:pStyle w:val="Paragraphedeliste"/>
        <w:widowControl w:val="0"/>
        <w:spacing w:line="240" w:lineRule="auto"/>
        <w:ind w:left="709" w:hanging="709"/>
        <w:jc w:val="both"/>
        <w:rPr>
          <w:rFonts w:ascii="Arial" w:hAnsi="Arial" w:cs="Arial"/>
          <w:b/>
        </w:rPr>
      </w:pPr>
    </w:p>
    <w:p w14:paraId="153522C8" w14:textId="0125F0CC" w:rsidR="00010A7D" w:rsidRPr="00AC0C19" w:rsidRDefault="008717FE" w:rsidP="00926787">
      <w:pPr>
        <w:pStyle w:val="Paragraphedeliste"/>
        <w:widowControl w:val="0"/>
        <w:spacing w:line="240" w:lineRule="auto"/>
        <w:ind w:left="567" w:hanging="567"/>
        <w:jc w:val="both"/>
        <w:rPr>
          <w:rFonts w:ascii="Arial" w:hAnsi="Arial" w:cs="Arial"/>
        </w:rPr>
      </w:pPr>
      <w:r w:rsidRPr="00AC0C19">
        <w:rPr>
          <w:rFonts w:ascii="Arial" w:hAnsi="Arial" w:cs="Arial"/>
          <w:b/>
        </w:rPr>
        <w:t>12</w:t>
      </w:r>
      <w:r w:rsidR="00010A7D" w:rsidRPr="00AC0C19">
        <w:rPr>
          <w:rFonts w:ascii="Arial" w:hAnsi="Arial" w:cs="Arial"/>
          <w:b/>
        </w:rPr>
        <w:t>.1</w:t>
      </w:r>
      <w:r w:rsidR="00EF400D" w:rsidRPr="00AC0C19">
        <w:rPr>
          <w:rFonts w:ascii="Arial" w:hAnsi="Arial" w:cs="Arial"/>
          <w:b/>
        </w:rPr>
        <w:t>.</w:t>
      </w:r>
      <w:r w:rsidR="00010A7D" w:rsidRPr="00AC0C19">
        <w:rPr>
          <w:rFonts w:ascii="Arial" w:hAnsi="Arial" w:cs="Arial"/>
        </w:rPr>
        <w:tab/>
      </w:r>
      <w:r w:rsidR="00D82AC9" w:rsidRPr="00AC0C19">
        <w:rPr>
          <w:rFonts w:ascii="Arial" w:hAnsi="Arial" w:cs="Arial"/>
          <w:b/>
        </w:rPr>
        <w:t xml:space="preserve">Devoirs : </w:t>
      </w:r>
      <w:r w:rsidR="00010A7D" w:rsidRPr="00AC0C19">
        <w:rPr>
          <w:rFonts w:ascii="Arial" w:hAnsi="Arial" w:cs="Arial"/>
        </w:rPr>
        <w:t xml:space="preserve">Chaque </w:t>
      </w:r>
      <w:r w:rsidR="001E2920" w:rsidRPr="00AC0C19">
        <w:rPr>
          <w:rFonts w:ascii="Arial" w:hAnsi="Arial" w:cs="Arial"/>
        </w:rPr>
        <w:t>A</w:t>
      </w:r>
      <w:r w:rsidR="00010A7D" w:rsidRPr="00AC0C19">
        <w:rPr>
          <w:rFonts w:ascii="Arial" w:hAnsi="Arial" w:cs="Arial"/>
        </w:rPr>
        <w:t xml:space="preserve">dministrateur et </w:t>
      </w:r>
      <w:r w:rsidR="000A2BFD" w:rsidRPr="00AC0C19">
        <w:rPr>
          <w:rFonts w:ascii="Arial" w:hAnsi="Arial" w:cs="Arial"/>
        </w:rPr>
        <w:t>dirigeant</w:t>
      </w:r>
      <w:r w:rsidR="00010A7D" w:rsidRPr="00AC0C19">
        <w:rPr>
          <w:rFonts w:ascii="Arial" w:hAnsi="Arial" w:cs="Arial"/>
        </w:rPr>
        <w:t xml:space="preserve">, dans l’exercice des pouvoirs de cette personne et l’exercice des fonctions de cette personne, doit agir honnêtement et de bonne foi, dans l’intérêt de </w:t>
      </w:r>
      <w:r w:rsidR="008B2A66" w:rsidRPr="00AC0C19">
        <w:rPr>
          <w:rFonts w:ascii="Arial" w:hAnsi="Arial" w:cs="Arial"/>
        </w:rPr>
        <w:t>l</w:t>
      </w:r>
      <w:r w:rsidR="00DD6FFD" w:rsidRPr="00AC0C19">
        <w:rPr>
          <w:rFonts w:ascii="Arial" w:hAnsi="Arial" w:cs="Arial"/>
        </w:rPr>
        <w:t>’</w:t>
      </w:r>
      <w:r w:rsidR="001E2920" w:rsidRPr="00AC0C19">
        <w:rPr>
          <w:rFonts w:ascii="Arial" w:hAnsi="Arial" w:cs="Arial"/>
        </w:rPr>
        <w:t>A</w:t>
      </w:r>
      <w:r w:rsidR="00DD6FFD" w:rsidRPr="00AC0C19">
        <w:rPr>
          <w:rFonts w:ascii="Arial" w:hAnsi="Arial" w:cs="Arial"/>
        </w:rPr>
        <w:t>ssociation</w:t>
      </w:r>
      <w:r w:rsidR="00010A7D" w:rsidRPr="00AC0C19">
        <w:rPr>
          <w:rFonts w:ascii="Arial" w:hAnsi="Arial" w:cs="Arial"/>
        </w:rPr>
        <w:t xml:space="preserve"> et faire preuve de la prudence, de la diligence et de la compétence qu’une personne raisonnablement prudente exercerait dans des circonstances comparables. Chaque </w:t>
      </w:r>
      <w:r w:rsidR="001E2920" w:rsidRPr="00AC0C19">
        <w:rPr>
          <w:rFonts w:ascii="Arial" w:hAnsi="Arial" w:cs="Arial"/>
        </w:rPr>
        <w:t>A</w:t>
      </w:r>
      <w:r w:rsidR="00010A7D" w:rsidRPr="00AC0C19">
        <w:rPr>
          <w:rFonts w:ascii="Arial" w:hAnsi="Arial" w:cs="Arial"/>
        </w:rPr>
        <w:t xml:space="preserve">dministrateur et </w:t>
      </w:r>
      <w:r w:rsidR="000A2BFD" w:rsidRPr="00AC0C19">
        <w:rPr>
          <w:rFonts w:ascii="Arial" w:hAnsi="Arial" w:cs="Arial"/>
        </w:rPr>
        <w:t>dirigeant</w:t>
      </w:r>
      <w:r w:rsidR="00010A7D" w:rsidRPr="00AC0C19">
        <w:rPr>
          <w:rFonts w:ascii="Arial" w:hAnsi="Arial" w:cs="Arial"/>
        </w:rPr>
        <w:t xml:space="preserve"> </w:t>
      </w:r>
      <w:r w:rsidR="00EF400D" w:rsidRPr="00AC0C19">
        <w:rPr>
          <w:rFonts w:ascii="Arial" w:hAnsi="Arial" w:cs="Arial"/>
        </w:rPr>
        <w:t>doivent</w:t>
      </w:r>
      <w:r w:rsidR="00010A7D" w:rsidRPr="00AC0C19">
        <w:rPr>
          <w:rFonts w:ascii="Arial" w:hAnsi="Arial" w:cs="Arial"/>
        </w:rPr>
        <w:t xml:space="preserve"> se conformer à la Loi, à la Charte et aux </w:t>
      </w:r>
      <w:r w:rsidR="00357232" w:rsidRPr="00AC0C19">
        <w:rPr>
          <w:rFonts w:ascii="Arial" w:hAnsi="Arial" w:cs="Arial"/>
        </w:rPr>
        <w:t>r</w:t>
      </w:r>
      <w:r w:rsidR="00010A7D" w:rsidRPr="00AC0C19">
        <w:rPr>
          <w:rFonts w:ascii="Arial" w:hAnsi="Arial" w:cs="Arial"/>
        </w:rPr>
        <w:t>èglements généraux et autres règlements en vigueur</w:t>
      </w:r>
      <w:r w:rsidR="00EF400D" w:rsidRPr="00AC0C19">
        <w:rPr>
          <w:rFonts w:ascii="Arial" w:hAnsi="Arial" w:cs="Arial"/>
        </w:rPr>
        <w:t>.</w:t>
      </w:r>
    </w:p>
    <w:p w14:paraId="12B6506D" w14:textId="1E8F6F6A" w:rsidR="00010A7D" w:rsidRPr="00AC0C19" w:rsidRDefault="008717FE" w:rsidP="00926787">
      <w:pPr>
        <w:spacing w:line="240" w:lineRule="auto"/>
        <w:ind w:left="567" w:hanging="567"/>
        <w:jc w:val="both"/>
        <w:rPr>
          <w:rFonts w:ascii="Arial" w:hAnsi="Arial" w:cs="Arial"/>
          <w:iCs/>
          <w:lang w:eastAsia="fr-CA"/>
        </w:rPr>
      </w:pPr>
      <w:r w:rsidRPr="00AC0C19">
        <w:rPr>
          <w:rFonts w:ascii="Arial" w:hAnsi="Arial" w:cs="Arial"/>
          <w:b/>
          <w:iCs/>
          <w:lang w:eastAsia="fr-CA"/>
        </w:rPr>
        <w:t>12</w:t>
      </w:r>
      <w:r w:rsidR="00DC2473" w:rsidRPr="00AC0C19">
        <w:rPr>
          <w:rFonts w:ascii="Arial" w:hAnsi="Arial" w:cs="Arial"/>
          <w:b/>
          <w:iCs/>
          <w:lang w:eastAsia="fr-CA"/>
        </w:rPr>
        <w:t>.2</w:t>
      </w:r>
      <w:r w:rsidR="00DC2473" w:rsidRPr="00AC0C19">
        <w:rPr>
          <w:rFonts w:ascii="Arial" w:hAnsi="Arial" w:cs="Arial"/>
          <w:b/>
          <w:iCs/>
          <w:lang w:eastAsia="fr-CA"/>
        </w:rPr>
        <w:tab/>
      </w:r>
      <w:r w:rsidR="00D82AC9" w:rsidRPr="00AC0C19">
        <w:rPr>
          <w:rFonts w:ascii="Arial" w:hAnsi="Arial" w:cs="Arial"/>
          <w:b/>
          <w:iCs/>
          <w:lang w:eastAsia="fr-CA"/>
        </w:rPr>
        <w:t xml:space="preserve">Assurance : </w:t>
      </w:r>
      <w:r w:rsidR="00E81007">
        <w:rPr>
          <w:rFonts w:ascii="Arial" w:hAnsi="Arial" w:cs="Arial"/>
          <w:iCs/>
          <w:lang w:eastAsia="fr-CA"/>
        </w:rPr>
        <w:t>L</w:t>
      </w:r>
      <w:r w:rsidR="00DD6FFD" w:rsidRPr="00AC0C19">
        <w:rPr>
          <w:rFonts w:ascii="Arial" w:hAnsi="Arial" w:cs="Arial"/>
          <w:iCs/>
          <w:lang w:eastAsia="fr-CA"/>
        </w:rPr>
        <w:t>’</w:t>
      </w:r>
      <w:r w:rsidR="001E2920" w:rsidRPr="00AC0C19">
        <w:rPr>
          <w:rFonts w:ascii="Arial" w:hAnsi="Arial" w:cs="Arial"/>
          <w:iCs/>
          <w:lang w:eastAsia="fr-CA"/>
        </w:rPr>
        <w:t>A</w:t>
      </w:r>
      <w:r w:rsidR="00DD6FFD" w:rsidRPr="00AC0C19">
        <w:rPr>
          <w:rFonts w:ascii="Arial" w:hAnsi="Arial" w:cs="Arial"/>
          <w:iCs/>
          <w:lang w:eastAsia="fr-CA"/>
        </w:rPr>
        <w:t>ssociation</w:t>
      </w:r>
      <w:r w:rsidR="00010A7D" w:rsidRPr="00AC0C19">
        <w:rPr>
          <w:rFonts w:ascii="Arial" w:hAnsi="Arial" w:cs="Arial"/>
          <w:iCs/>
          <w:lang w:eastAsia="fr-CA"/>
        </w:rPr>
        <w:t xml:space="preserve"> s’engage, à ses frais, à prendre fait et cause pour ses administrateurs et dirigeants dans toute réclamation, action, poursuite, ou procédure provenant de tiers, et découlant </w:t>
      </w:r>
      <w:r w:rsidR="00010A7D" w:rsidRPr="00AC0C19">
        <w:rPr>
          <w:rFonts w:ascii="Arial" w:hAnsi="Arial" w:cs="Arial"/>
          <w:iCs/>
        </w:rPr>
        <w:t xml:space="preserve">d’actes, de choses ou </w:t>
      </w:r>
      <w:r w:rsidR="00E01BAA" w:rsidRPr="00AC0C19">
        <w:rPr>
          <w:rFonts w:ascii="Arial" w:hAnsi="Arial" w:cs="Arial"/>
          <w:iCs/>
        </w:rPr>
        <w:t xml:space="preserve">de </w:t>
      </w:r>
      <w:r w:rsidR="00010A7D" w:rsidRPr="00AC0C19">
        <w:rPr>
          <w:rFonts w:ascii="Arial" w:hAnsi="Arial" w:cs="Arial"/>
          <w:iCs/>
        </w:rPr>
        <w:t xml:space="preserve">faits accomplis ou permis </w:t>
      </w:r>
      <w:r w:rsidR="00010A7D" w:rsidRPr="00AC0C19">
        <w:rPr>
          <w:rFonts w:ascii="Arial" w:hAnsi="Arial" w:cs="Arial"/>
          <w:iCs/>
          <w:lang w:eastAsia="fr-CA"/>
        </w:rPr>
        <w:t xml:space="preserve">dans l’exercice de leurs fonctions auprès de </w:t>
      </w:r>
      <w:r w:rsidR="008B2A66" w:rsidRPr="00AC0C19">
        <w:rPr>
          <w:rFonts w:ascii="Arial" w:hAnsi="Arial" w:cs="Arial"/>
          <w:iCs/>
          <w:lang w:eastAsia="fr-CA"/>
        </w:rPr>
        <w:t>l</w:t>
      </w:r>
      <w:r w:rsidR="00DD6FFD" w:rsidRPr="00AC0C19">
        <w:rPr>
          <w:rFonts w:ascii="Arial" w:hAnsi="Arial" w:cs="Arial"/>
          <w:iCs/>
          <w:lang w:eastAsia="fr-CA"/>
        </w:rPr>
        <w:t>’</w:t>
      </w:r>
      <w:r w:rsidR="001E2920" w:rsidRPr="00AC0C19">
        <w:rPr>
          <w:rFonts w:ascii="Arial" w:hAnsi="Arial" w:cs="Arial"/>
          <w:iCs/>
          <w:lang w:eastAsia="fr-CA"/>
        </w:rPr>
        <w:t>A</w:t>
      </w:r>
      <w:r w:rsidR="00DD6FFD" w:rsidRPr="00AC0C19">
        <w:rPr>
          <w:rFonts w:ascii="Arial" w:hAnsi="Arial" w:cs="Arial"/>
          <w:iCs/>
          <w:lang w:eastAsia="fr-CA"/>
        </w:rPr>
        <w:t>ssociation</w:t>
      </w:r>
      <w:r w:rsidR="00010A7D" w:rsidRPr="00AC0C19">
        <w:rPr>
          <w:rFonts w:ascii="Arial" w:hAnsi="Arial" w:cs="Arial"/>
          <w:iCs/>
          <w:lang w:eastAsia="fr-CA"/>
        </w:rPr>
        <w:t xml:space="preserve">, et les indemniser (capital, intérêts, indemnités et frais d’enquête et de défense) de toute condamnation prononcée contre eux. </w:t>
      </w:r>
      <w:r w:rsidR="00010A7D" w:rsidRPr="00AC0C19">
        <w:rPr>
          <w:rFonts w:ascii="Arial" w:hAnsi="Arial" w:cs="Arial"/>
          <w:iCs/>
        </w:rPr>
        <w:t xml:space="preserve">À cet égard, </w:t>
      </w:r>
    </w:p>
    <w:p w14:paraId="5FC9BA49" w14:textId="19D2E37A" w:rsidR="008B2A66" w:rsidRPr="00AC0C19" w:rsidRDefault="008B2A66" w:rsidP="00074B63">
      <w:pPr>
        <w:pStyle w:val="Paragraphedeliste"/>
        <w:numPr>
          <w:ilvl w:val="2"/>
          <w:numId w:val="44"/>
        </w:numPr>
        <w:spacing w:line="240" w:lineRule="auto"/>
        <w:ind w:left="1276"/>
        <w:jc w:val="both"/>
        <w:rPr>
          <w:rFonts w:ascii="Arial" w:hAnsi="Arial" w:cs="Arial"/>
        </w:rPr>
      </w:pPr>
      <w:r w:rsidRPr="00AC0C19">
        <w:rPr>
          <w:rFonts w:ascii="Arial" w:hAnsi="Arial" w:cs="Arial"/>
          <w:b/>
        </w:rPr>
        <w:t>Assurance</w:t>
      </w:r>
      <w:r w:rsidRPr="00AC0C19">
        <w:rPr>
          <w:rFonts w:ascii="Arial" w:hAnsi="Arial"/>
          <w:b/>
        </w:rPr>
        <w:t xml:space="preserve"> responsabilité des administrateurs</w:t>
      </w:r>
      <w:r w:rsidRPr="00AC0C19">
        <w:rPr>
          <w:rFonts w:ascii="Arial" w:hAnsi="Arial" w:cs="Arial"/>
          <w:b/>
        </w:rPr>
        <w:t> :</w:t>
      </w:r>
      <w:r w:rsidRPr="00AC0C19">
        <w:rPr>
          <w:rFonts w:ascii="Arial" w:hAnsi="Arial" w:cs="Arial"/>
        </w:rPr>
        <w:t xml:space="preserve"> L’</w:t>
      </w:r>
      <w:r w:rsidR="001E2920" w:rsidRPr="00AC0C19">
        <w:rPr>
          <w:rFonts w:ascii="Arial" w:hAnsi="Arial" w:cs="Arial"/>
        </w:rPr>
        <w:t>A</w:t>
      </w:r>
      <w:r w:rsidRPr="00AC0C19">
        <w:rPr>
          <w:rFonts w:ascii="Arial" w:hAnsi="Arial" w:cs="Arial"/>
        </w:rPr>
        <w:t>ssociation participe au régime d’assurance responsabilité des administrateurs et des dirigeants du Regroupement Loisir et Sport du Québec afin de procurer une protection aux administrateurs.</w:t>
      </w:r>
    </w:p>
    <w:p w14:paraId="58FC6220" w14:textId="77777777" w:rsidR="008B2A66" w:rsidRPr="00AC0C19" w:rsidRDefault="008B2A66" w:rsidP="00074B63">
      <w:pPr>
        <w:pStyle w:val="Paragraphedeliste"/>
        <w:spacing w:line="240" w:lineRule="auto"/>
        <w:ind w:left="1276"/>
        <w:jc w:val="both"/>
        <w:rPr>
          <w:rFonts w:ascii="Arial" w:hAnsi="Arial" w:cs="Arial"/>
        </w:rPr>
      </w:pPr>
    </w:p>
    <w:p w14:paraId="654D5D22" w14:textId="526A595B" w:rsidR="008B2A66" w:rsidRPr="00AC0C19" w:rsidRDefault="008B2A66" w:rsidP="00074B63">
      <w:pPr>
        <w:pStyle w:val="Paragraphedeliste"/>
        <w:numPr>
          <w:ilvl w:val="2"/>
          <w:numId w:val="44"/>
        </w:numPr>
        <w:spacing w:line="240" w:lineRule="auto"/>
        <w:ind w:left="1276"/>
        <w:jc w:val="both"/>
        <w:rPr>
          <w:rFonts w:ascii="Arial" w:hAnsi="Arial" w:cs="Arial"/>
        </w:rPr>
      </w:pPr>
      <w:r w:rsidRPr="00AC0C19">
        <w:rPr>
          <w:rFonts w:ascii="Arial" w:hAnsi="Arial" w:cs="Arial"/>
          <w:b/>
        </w:rPr>
        <w:t>Assurance responsabilité :</w:t>
      </w:r>
      <w:r w:rsidRPr="00AC0C19">
        <w:rPr>
          <w:rFonts w:ascii="Arial" w:hAnsi="Arial" w:cs="Arial"/>
        </w:rPr>
        <w:t xml:space="preserve"> L’</w:t>
      </w:r>
      <w:r w:rsidR="001E2920" w:rsidRPr="00AC0C19">
        <w:rPr>
          <w:rFonts w:ascii="Arial" w:hAnsi="Arial" w:cs="Arial"/>
        </w:rPr>
        <w:t>A</w:t>
      </w:r>
      <w:r w:rsidRPr="00AC0C19">
        <w:rPr>
          <w:rFonts w:ascii="Arial" w:hAnsi="Arial" w:cs="Arial"/>
        </w:rPr>
        <w:t>ssociation participe au régime d’assurance responsabilité et d’assurance accident des membres de Patinage Canada.</w:t>
      </w:r>
    </w:p>
    <w:p w14:paraId="1BCE293A" w14:textId="77777777" w:rsidR="001869E4" w:rsidRPr="00AC0C19" w:rsidRDefault="001869E4" w:rsidP="00074B63">
      <w:pPr>
        <w:pStyle w:val="Paragraphedeliste"/>
        <w:spacing w:line="240" w:lineRule="auto"/>
        <w:ind w:left="1276"/>
        <w:jc w:val="both"/>
        <w:rPr>
          <w:rFonts w:ascii="Arial" w:hAnsi="Arial" w:cs="Arial"/>
        </w:rPr>
      </w:pPr>
    </w:p>
    <w:p w14:paraId="5E1F93B4" w14:textId="5D3C342D" w:rsidR="001869E4" w:rsidRPr="00AC0C19" w:rsidRDefault="009C5498" w:rsidP="00926787">
      <w:pPr>
        <w:pStyle w:val="Paragraphedeliste"/>
        <w:numPr>
          <w:ilvl w:val="1"/>
          <w:numId w:val="44"/>
        </w:numPr>
        <w:spacing w:line="240" w:lineRule="auto"/>
        <w:ind w:left="567" w:hanging="567"/>
        <w:jc w:val="both"/>
        <w:rPr>
          <w:rFonts w:ascii="Arial" w:hAnsi="Arial" w:cs="Arial"/>
          <w:iCs/>
          <w:lang w:eastAsia="fr-CA"/>
        </w:rPr>
      </w:pPr>
      <w:r w:rsidRPr="00AC0C19">
        <w:rPr>
          <w:rFonts w:ascii="Arial" w:hAnsi="Arial" w:cs="Arial"/>
          <w:b/>
          <w:bCs/>
          <w:iCs/>
          <w:lang w:eastAsia="fr-CA"/>
        </w:rPr>
        <w:t>Limitation </w:t>
      </w:r>
      <w:r w:rsidRPr="00AC0C19">
        <w:rPr>
          <w:rFonts w:ascii="Arial" w:hAnsi="Arial" w:cs="Arial"/>
          <w:iCs/>
          <w:lang w:eastAsia="fr-CA"/>
        </w:rPr>
        <w:t>: L’</w:t>
      </w:r>
      <w:r w:rsidR="002D167A" w:rsidRPr="00AC0C19">
        <w:rPr>
          <w:rFonts w:ascii="Arial" w:hAnsi="Arial" w:cs="Arial"/>
          <w:iCs/>
          <w:lang w:eastAsia="fr-CA"/>
        </w:rPr>
        <w:t>A</w:t>
      </w:r>
      <w:r w:rsidRPr="00AC0C19">
        <w:rPr>
          <w:rFonts w:ascii="Arial" w:hAnsi="Arial" w:cs="Arial"/>
          <w:iCs/>
          <w:lang w:eastAsia="fr-CA"/>
        </w:rPr>
        <w:t xml:space="preserve">dministrateur ou le </w:t>
      </w:r>
      <w:r w:rsidR="000A2BFD" w:rsidRPr="00AC0C19">
        <w:rPr>
          <w:rFonts w:ascii="Arial" w:hAnsi="Arial" w:cs="Arial"/>
          <w:iCs/>
          <w:lang w:eastAsia="fr-CA"/>
        </w:rPr>
        <w:t>dirigeant</w:t>
      </w:r>
      <w:r w:rsidRPr="00AC0C19">
        <w:rPr>
          <w:rFonts w:ascii="Arial" w:hAnsi="Arial" w:cs="Arial"/>
          <w:iCs/>
          <w:lang w:eastAsia="fr-CA"/>
        </w:rPr>
        <w:t xml:space="preserve"> ne peut rien réclamer de </w:t>
      </w:r>
      <w:r w:rsidR="002D167A" w:rsidRPr="00AC0C19">
        <w:rPr>
          <w:rFonts w:ascii="Arial" w:hAnsi="Arial" w:cs="Arial"/>
          <w:iCs/>
          <w:lang w:eastAsia="fr-CA"/>
        </w:rPr>
        <w:t>l’A</w:t>
      </w:r>
      <w:r w:rsidR="00DD6FFD" w:rsidRPr="00AC0C19">
        <w:rPr>
          <w:rFonts w:ascii="Arial" w:hAnsi="Arial" w:cs="Arial"/>
          <w:iCs/>
          <w:lang w:eastAsia="fr-CA"/>
        </w:rPr>
        <w:t>ssociation</w:t>
      </w:r>
      <w:r w:rsidRPr="00AC0C19">
        <w:rPr>
          <w:rFonts w:ascii="Arial" w:hAnsi="Arial" w:cs="Arial"/>
          <w:iCs/>
          <w:lang w:eastAsia="fr-CA"/>
        </w:rPr>
        <w:t xml:space="preserve"> en cas de faute lourde intentionnelle, pour les actes malhonnêtes ou frauduleux commis par celui-ci et pour tout acte fautif exclu de la police d’assurance souscrite.</w:t>
      </w:r>
    </w:p>
    <w:p w14:paraId="2F96D199" w14:textId="77777777" w:rsidR="001869E4" w:rsidRPr="00AC0C19" w:rsidRDefault="001869E4" w:rsidP="00074B63">
      <w:pPr>
        <w:spacing w:line="240" w:lineRule="auto"/>
        <w:jc w:val="both"/>
        <w:rPr>
          <w:rFonts w:ascii="Arial" w:hAnsi="Arial" w:cs="Arial"/>
          <w:iCs/>
          <w:lang w:eastAsia="fr-CA"/>
        </w:rPr>
      </w:pPr>
    </w:p>
    <w:p w14:paraId="6B50B1B8" w14:textId="12E5BAC1" w:rsidR="001C6A93" w:rsidRPr="00AC0C19" w:rsidRDefault="001C6A93" w:rsidP="00074B63">
      <w:pPr>
        <w:pStyle w:val="Paragraphedeliste"/>
        <w:widowControl w:val="0"/>
        <w:tabs>
          <w:tab w:val="left" w:pos="284"/>
        </w:tabs>
        <w:spacing w:line="240" w:lineRule="auto"/>
        <w:ind w:left="709" w:hanging="709"/>
        <w:jc w:val="both"/>
        <w:rPr>
          <w:rFonts w:ascii="Arial" w:hAnsi="Arial" w:cs="Arial"/>
          <w:b/>
        </w:rPr>
      </w:pPr>
      <w:r w:rsidRPr="00AC0C19">
        <w:rPr>
          <w:rFonts w:ascii="Arial" w:hAnsi="Arial" w:cs="Arial"/>
          <w:b/>
        </w:rPr>
        <w:t>1</w:t>
      </w:r>
      <w:r w:rsidR="008717FE" w:rsidRPr="00AC0C19">
        <w:rPr>
          <w:rFonts w:ascii="Arial" w:hAnsi="Arial" w:cs="Arial"/>
          <w:b/>
        </w:rPr>
        <w:t>3</w:t>
      </w:r>
      <w:r w:rsidRPr="00AC0C19">
        <w:rPr>
          <w:rFonts w:ascii="Arial" w:hAnsi="Arial" w:cs="Arial"/>
          <w:b/>
        </w:rPr>
        <w:tab/>
        <w:t>DISPONIBILITÉS DES RÈGLEMENTS GÉNÉRAUX</w:t>
      </w:r>
    </w:p>
    <w:p w14:paraId="0C46E062" w14:textId="77777777" w:rsidR="009E405B" w:rsidRPr="00AC0C19" w:rsidRDefault="009E405B" w:rsidP="00074B63">
      <w:pPr>
        <w:pStyle w:val="Paragraphedeliste"/>
        <w:spacing w:line="240" w:lineRule="auto"/>
        <w:ind w:left="848"/>
        <w:rPr>
          <w:rFonts w:ascii="Arial" w:hAnsi="Arial" w:cs="Arial"/>
        </w:rPr>
      </w:pPr>
    </w:p>
    <w:p w14:paraId="7CF745A6" w14:textId="2A3EE7A8" w:rsidR="00074B63" w:rsidRPr="00AC0C19" w:rsidRDefault="00FD7A81" w:rsidP="00926787">
      <w:pPr>
        <w:pStyle w:val="Paragraphedeliste"/>
        <w:numPr>
          <w:ilvl w:val="1"/>
          <w:numId w:val="45"/>
        </w:numPr>
        <w:spacing w:line="240" w:lineRule="auto"/>
        <w:ind w:left="567" w:hanging="567"/>
        <w:jc w:val="both"/>
        <w:rPr>
          <w:rFonts w:ascii="Arial" w:hAnsi="Arial" w:cs="Arial"/>
        </w:rPr>
      </w:pPr>
      <w:r w:rsidRPr="00AC0C19">
        <w:rPr>
          <w:rFonts w:ascii="Arial" w:hAnsi="Arial" w:cs="Arial"/>
          <w:b/>
          <w:bCs/>
        </w:rPr>
        <w:t>Disponibilité</w:t>
      </w:r>
      <w:r w:rsidRPr="00AC0C19">
        <w:rPr>
          <w:rFonts w:ascii="Arial" w:hAnsi="Arial" w:cs="Arial"/>
          <w:b/>
        </w:rPr>
        <w:t xml:space="preserve"> des règlements généraux :</w:t>
      </w:r>
      <w:r w:rsidRPr="00AC0C19">
        <w:rPr>
          <w:rFonts w:ascii="Arial" w:hAnsi="Arial" w:cs="Arial"/>
        </w:rPr>
        <w:t xml:space="preserve"> L’</w:t>
      </w:r>
      <w:r w:rsidR="002D167A" w:rsidRPr="00AC0C19">
        <w:rPr>
          <w:rFonts w:ascii="Arial" w:hAnsi="Arial" w:cs="Arial"/>
        </w:rPr>
        <w:t>A</w:t>
      </w:r>
      <w:r w:rsidRPr="00AC0C19">
        <w:rPr>
          <w:rFonts w:ascii="Arial" w:hAnsi="Arial" w:cs="Arial"/>
        </w:rPr>
        <w:t>ssociation est tenue d’envoyer une copie de ses règlements généraux à Patinage Québec. Sur demande, l’</w:t>
      </w:r>
      <w:r w:rsidR="002D167A" w:rsidRPr="00AC0C19">
        <w:rPr>
          <w:rFonts w:ascii="Arial" w:hAnsi="Arial" w:cs="Arial"/>
        </w:rPr>
        <w:t>A</w:t>
      </w:r>
      <w:r w:rsidRPr="00AC0C19">
        <w:rPr>
          <w:rFonts w:ascii="Arial" w:hAnsi="Arial" w:cs="Arial"/>
        </w:rPr>
        <w:t xml:space="preserve">ssociation doit fournir ses règlements administratifs à Patinage Québec et à tout </w:t>
      </w:r>
      <w:r w:rsidR="002D167A" w:rsidRPr="00AC0C19">
        <w:rPr>
          <w:rFonts w:ascii="Arial" w:hAnsi="Arial" w:cs="Arial"/>
        </w:rPr>
        <w:t>M</w:t>
      </w:r>
      <w:r w:rsidRPr="00AC0C19">
        <w:rPr>
          <w:rFonts w:ascii="Arial" w:hAnsi="Arial" w:cs="Arial"/>
        </w:rPr>
        <w:t>embre en règle de l’</w:t>
      </w:r>
      <w:r w:rsidR="002D167A" w:rsidRPr="00AC0C19">
        <w:rPr>
          <w:rFonts w:ascii="Arial" w:hAnsi="Arial" w:cs="Arial"/>
        </w:rPr>
        <w:t>A</w:t>
      </w:r>
      <w:r w:rsidRPr="00AC0C19">
        <w:rPr>
          <w:rFonts w:ascii="Arial" w:hAnsi="Arial" w:cs="Arial"/>
        </w:rPr>
        <w:t>ssociation</w:t>
      </w:r>
      <w:r w:rsidR="008150A2" w:rsidRPr="00AC0C19">
        <w:rPr>
          <w:rFonts w:ascii="Arial" w:hAnsi="Arial" w:cs="Arial"/>
        </w:rPr>
        <w:t>.</w:t>
      </w:r>
    </w:p>
    <w:p w14:paraId="0B6AC270" w14:textId="77777777" w:rsidR="00074B63" w:rsidRPr="00AC0C19" w:rsidRDefault="00074B63" w:rsidP="00074B63">
      <w:pPr>
        <w:pStyle w:val="Paragraphedeliste"/>
        <w:tabs>
          <w:tab w:val="left" w:pos="284"/>
        </w:tabs>
        <w:spacing w:line="240" w:lineRule="auto"/>
        <w:ind w:left="0"/>
        <w:rPr>
          <w:rFonts w:ascii="Arial" w:hAnsi="Arial" w:cs="Arial"/>
        </w:rPr>
      </w:pPr>
    </w:p>
    <w:p w14:paraId="503C7C52" w14:textId="77777777" w:rsidR="00790DF0" w:rsidRDefault="00790DF0" w:rsidP="006E7AA4">
      <w:pPr>
        <w:spacing w:afterLines="160" w:after="384" w:line="240" w:lineRule="auto"/>
        <w:jc w:val="both"/>
        <w:rPr>
          <w:rFonts w:ascii="Arial" w:hAnsi="Arial" w:cs="Arial"/>
          <w:b/>
          <w:bCs/>
        </w:rPr>
      </w:pPr>
    </w:p>
    <w:p w14:paraId="5C8A223E" w14:textId="77777777" w:rsidR="00790DF0" w:rsidRDefault="00790DF0">
      <w:pPr>
        <w:rPr>
          <w:rFonts w:ascii="Arial" w:hAnsi="Arial" w:cs="Arial"/>
          <w:b/>
          <w:bCs/>
        </w:rPr>
      </w:pPr>
      <w:r>
        <w:rPr>
          <w:rFonts w:ascii="Arial" w:hAnsi="Arial" w:cs="Arial"/>
          <w:b/>
          <w:bCs/>
        </w:rPr>
        <w:br w:type="page"/>
      </w:r>
    </w:p>
    <w:p w14:paraId="3361427A" w14:textId="3B7A43DC" w:rsidR="008467F7" w:rsidRPr="00AC0C19" w:rsidRDefault="008467F7" w:rsidP="006E7AA4">
      <w:pPr>
        <w:spacing w:afterLines="160" w:after="384" w:line="240" w:lineRule="auto"/>
        <w:jc w:val="both"/>
        <w:rPr>
          <w:rFonts w:ascii="Arial" w:hAnsi="Arial" w:cs="Arial"/>
          <w:b/>
          <w:bCs/>
        </w:rPr>
      </w:pPr>
      <w:r w:rsidRPr="00AC0C19">
        <w:rPr>
          <w:rFonts w:ascii="Arial" w:hAnsi="Arial" w:cs="Arial"/>
          <w:b/>
          <w:bCs/>
        </w:rPr>
        <w:lastRenderedPageBreak/>
        <w:t>CONSEIL D’ADMINISTRATION DU « insérer la date de la rencontre »</w:t>
      </w:r>
    </w:p>
    <w:p w14:paraId="77AA80E2" w14:textId="6558387E" w:rsidR="008467F7" w:rsidRPr="00AC0C19" w:rsidRDefault="008467F7" w:rsidP="006E7AA4">
      <w:pPr>
        <w:pStyle w:val="Paragraphedeliste"/>
        <w:widowControl w:val="0"/>
        <w:spacing w:afterLines="160" w:after="384" w:line="240" w:lineRule="auto"/>
        <w:ind w:left="0"/>
        <w:jc w:val="both"/>
        <w:rPr>
          <w:rFonts w:ascii="Arial" w:hAnsi="Arial" w:cs="Arial"/>
        </w:rPr>
      </w:pPr>
      <w:r w:rsidRPr="00AC0C19">
        <w:rPr>
          <w:rFonts w:ascii="Arial" w:hAnsi="Arial" w:cs="Arial"/>
        </w:rPr>
        <w:t>Que le conseil d’administration approuve les amendements proposés à la Charte et aux Règlements généraux</w:t>
      </w:r>
      <w:r w:rsidR="009E405B" w:rsidRPr="00AC0C19">
        <w:rPr>
          <w:rFonts w:ascii="Arial" w:hAnsi="Arial" w:cs="Arial"/>
        </w:rPr>
        <w:t>.</w:t>
      </w:r>
    </w:p>
    <w:p w14:paraId="6DB345B0" w14:textId="652BF1A0" w:rsidR="008467F7" w:rsidRPr="00AC0C19" w:rsidRDefault="008467F7" w:rsidP="006E7AA4">
      <w:pPr>
        <w:tabs>
          <w:tab w:val="left" w:pos="4320"/>
          <w:tab w:val="left" w:pos="6480"/>
        </w:tabs>
        <w:spacing w:afterLines="160" w:after="384" w:line="240" w:lineRule="auto"/>
        <w:jc w:val="both"/>
        <w:rPr>
          <w:rFonts w:ascii="Arial" w:hAnsi="Arial"/>
          <w:b/>
        </w:rPr>
      </w:pPr>
      <w:r w:rsidRPr="00AC0C19">
        <w:rPr>
          <w:rFonts w:ascii="Arial" w:hAnsi="Arial" w:cs="Arial"/>
          <w:b/>
        </w:rPr>
        <w:t>RÉSOLUTION « insérer le numéro de la résolution »:</w:t>
      </w:r>
    </w:p>
    <w:p w14:paraId="03709A83" w14:textId="77777777" w:rsidR="008467F7" w:rsidRPr="00AC0C19" w:rsidRDefault="008467F7" w:rsidP="006E7AA4">
      <w:pPr>
        <w:spacing w:afterLines="160" w:after="384" w:line="240" w:lineRule="auto"/>
        <w:ind w:left="360" w:right="400" w:hanging="360"/>
        <w:jc w:val="both"/>
        <w:outlineLvl w:val="0"/>
        <w:rPr>
          <w:rFonts w:ascii="Arial" w:hAnsi="Arial" w:cs="Arial"/>
          <w:caps/>
        </w:rPr>
      </w:pPr>
      <w:r w:rsidRPr="00AC0C19">
        <w:rPr>
          <w:rFonts w:ascii="Arial" w:hAnsi="Arial" w:cs="Arial"/>
          <w:caps/>
        </w:rPr>
        <w:tab/>
      </w:r>
      <w:r w:rsidRPr="00AC0C19">
        <w:rPr>
          <w:rFonts w:ascii="Arial" w:hAnsi="Arial" w:cs="Arial"/>
          <w:caps/>
        </w:rPr>
        <w:tab/>
        <w:t>UnanimeMEnt</w:t>
      </w:r>
      <w:r w:rsidRPr="00AC0C19">
        <w:rPr>
          <w:rFonts w:ascii="Arial" w:hAnsi="Arial" w:cs="Arial"/>
        </w:rPr>
        <w:t xml:space="preserve"> </w:t>
      </w:r>
      <w:r w:rsidRPr="00AC0C19">
        <w:rPr>
          <w:rFonts w:ascii="Arial" w:hAnsi="Arial" w:cs="Arial"/>
          <w:caps/>
        </w:rPr>
        <w:t>résolu</w:t>
      </w:r>
    </w:p>
    <w:p w14:paraId="731419BA" w14:textId="77777777" w:rsidR="001F3812" w:rsidRPr="00AC0C19" w:rsidRDefault="001F3812" w:rsidP="006E7AA4">
      <w:pPr>
        <w:spacing w:afterLines="160" w:after="384" w:line="240" w:lineRule="auto"/>
        <w:jc w:val="both"/>
        <w:rPr>
          <w:rFonts w:ascii="Arial" w:hAnsi="Arial" w:cs="Arial"/>
          <w:b/>
        </w:rPr>
      </w:pPr>
    </w:p>
    <w:p w14:paraId="448F8CFF" w14:textId="07CFEE81" w:rsidR="008467F7" w:rsidRPr="00AC0C19" w:rsidRDefault="008467F7" w:rsidP="006E7AA4">
      <w:pPr>
        <w:spacing w:afterLines="160" w:after="384" w:line="240" w:lineRule="auto"/>
        <w:jc w:val="both"/>
        <w:rPr>
          <w:rFonts w:ascii="Arial" w:hAnsi="Arial" w:cs="Arial"/>
          <w:b/>
        </w:rPr>
      </w:pPr>
      <w:r w:rsidRPr="00AC0C19">
        <w:rPr>
          <w:rFonts w:ascii="Arial" w:hAnsi="Arial" w:cs="Arial"/>
          <w:b/>
        </w:rPr>
        <w:t xml:space="preserve">ASSEMBLÉE GÉNÉRALE DU </w:t>
      </w:r>
      <w:r w:rsidR="00752000" w:rsidRPr="00AC0C19">
        <w:rPr>
          <w:rFonts w:ascii="Arial" w:hAnsi="Arial" w:cs="Arial"/>
          <w:b/>
        </w:rPr>
        <w:t>__________</w:t>
      </w:r>
    </w:p>
    <w:p w14:paraId="54DD6D54" w14:textId="56368480" w:rsidR="008467F7" w:rsidRPr="00AC0C19" w:rsidRDefault="008467F7" w:rsidP="006E7AA4">
      <w:pPr>
        <w:spacing w:afterLines="160" w:after="384" w:line="240" w:lineRule="auto"/>
        <w:jc w:val="both"/>
        <w:rPr>
          <w:rFonts w:ascii="Arial" w:hAnsi="Arial" w:cs="Arial"/>
          <w:b/>
        </w:rPr>
      </w:pPr>
      <w:r w:rsidRPr="00AC0C19">
        <w:rPr>
          <w:rFonts w:ascii="Arial" w:hAnsi="Arial" w:cs="Arial"/>
          <w:b/>
        </w:rPr>
        <w:t xml:space="preserve">Ratification des Règlements généraux de </w:t>
      </w:r>
      <w:r w:rsidR="009E405B" w:rsidRPr="00AC0C19">
        <w:rPr>
          <w:rFonts w:ascii="Arial" w:hAnsi="Arial"/>
          <w:b/>
        </w:rPr>
        <w:t>« insérer le nom de l’Association »</w:t>
      </w:r>
    </w:p>
    <w:p w14:paraId="27182792" w14:textId="7DC233A0" w:rsidR="008467F7" w:rsidRPr="00AC0C19" w:rsidRDefault="008467F7" w:rsidP="006E7AA4">
      <w:pPr>
        <w:tabs>
          <w:tab w:val="left" w:pos="426"/>
          <w:tab w:val="left" w:pos="993"/>
          <w:tab w:val="left" w:pos="1276"/>
        </w:tabs>
        <w:spacing w:afterLines="160" w:after="384" w:line="240" w:lineRule="auto"/>
        <w:jc w:val="both"/>
        <w:rPr>
          <w:rFonts w:ascii="Arial" w:hAnsi="Arial" w:cs="Arial"/>
        </w:rPr>
      </w:pPr>
    </w:p>
    <w:p w14:paraId="3B2FFCAF" w14:textId="77777777" w:rsidR="008467F7" w:rsidRPr="00AC0C19" w:rsidRDefault="008467F7" w:rsidP="006E7AA4">
      <w:pPr>
        <w:tabs>
          <w:tab w:val="left" w:pos="426"/>
          <w:tab w:val="left" w:pos="993"/>
          <w:tab w:val="left" w:pos="1276"/>
        </w:tabs>
        <w:spacing w:afterLines="160" w:after="384" w:line="240" w:lineRule="auto"/>
        <w:jc w:val="both"/>
        <w:rPr>
          <w:rFonts w:ascii="Arial" w:hAnsi="Arial" w:cs="Arial"/>
        </w:rPr>
      </w:pPr>
    </w:p>
    <w:p w14:paraId="3AFD8A82" w14:textId="033AFFDB" w:rsidR="008467F7" w:rsidRPr="00AC0C19" w:rsidRDefault="008467F7" w:rsidP="00074B63">
      <w:pPr>
        <w:tabs>
          <w:tab w:val="left" w:pos="426"/>
          <w:tab w:val="left" w:pos="3780"/>
          <w:tab w:val="left" w:pos="4860"/>
        </w:tabs>
        <w:spacing w:after="0" w:line="240" w:lineRule="auto"/>
        <w:jc w:val="both"/>
        <w:rPr>
          <w:rFonts w:ascii="Arial" w:hAnsi="Arial" w:cs="Arial"/>
        </w:rPr>
      </w:pPr>
      <w:r w:rsidRPr="00AC0C19">
        <w:rPr>
          <w:rFonts w:ascii="Arial" w:hAnsi="Arial" w:cs="Arial"/>
        </w:rPr>
        <w:t>____________</w:t>
      </w:r>
      <w:r w:rsidR="00D36855" w:rsidRPr="00AC0C19">
        <w:rPr>
          <w:rFonts w:ascii="Arial" w:hAnsi="Arial" w:cs="Arial"/>
        </w:rPr>
        <w:t>_______________</w:t>
      </w:r>
      <w:r w:rsidRPr="00AC0C19">
        <w:rPr>
          <w:rFonts w:ascii="Arial" w:hAnsi="Arial" w:cs="Arial"/>
        </w:rPr>
        <w:t>__</w:t>
      </w:r>
      <w:r w:rsidRPr="00AC0C19">
        <w:rPr>
          <w:rFonts w:ascii="Arial" w:hAnsi="Arial" w:cs="Arial"/>
        </w:rPr>
        <w:tab/>
      </w:r>
      <w:r w:rsidR="00D36855" w:rsidRPr="00AC0C19">
        <w:rPr>
          <w:rFonts w:ascii="Arial" w:hAnsi="Arial" w:cs="Arial"/>
        </w:rPr>
        <w:tab/>
      </w:r>
      <w:r w:rsidRPr="00AC0C19">
        <w:rPr>
          <w:rFonts w:ascii="Arial" w:hAnsi="Arial" w:cs="Arial"/>
        </w:rPr>
        <w:t>______________________________</w:t>
      </w:r>
    </w:p>
    <w:p w14:paraId="2BB77B43" w14:textId="1B8E4BCB" w:rsidR="008467F7" w:rsidRPr="00AC0C19" w:rsidRDefault="009E405B" w:rsidP="00074B63">
      <w:pPr>
        <w:tabs>
          <w:tab w:val="left" w:pos="426"/>
          <w:tab w:val="left" w:pos="3780"/>
          <w:tab w:val="left" w:pos="4860"/>
        </w:tabs>
        <w:spacing w:after="0" w:line="240" w:lineRule="auto"/>
        <w:jc w:val="both"/>
        <w:rPr>
          <w:rFonts w:ascii="Arial" w:hAnsi="Arial" w:cs="Arial"/>
        </w:rPr>
      </w:pPr>
      <w:r w:rsidRPr="00AC0C19">
        <w:rPr>
          <w:rFonts w:ascii="Arial" w:hAnsi="Arial" w:cs="Arial"/>
        </w:rPr>
        <w:t xml:space="preserve">NOM : </w:t>
      </w:r>
      <w:r w:rsidR="008467F7" w:rsidRPr="00AC0C19">
        <w:rPr>
          <w:rFonts w:ascii="Arial" w:hAnsi="Arial" w:cs="Arial"/>
        </w:rPr>
        <w:tab/>
      </w:r>
      <w:r w:rsidR="008467F7" w:rsidRPr="00AC0C19">
        <w:rPr>
          <w:rFonts w:ascii="Arial" w:hAnsi="Arial" w:cs="Arial"/>
        </w:rPr>
        <w:tab/>
      </w:r>
      <w:r w:rsidRPr="00AC0C19">
        <w:rPr>
          <w:rFonts w:ascii="Arial" w:hAnsi="Arial" w:cs="Arial"/>
        </w:rPr>
        <w:t>NOM :</w:t>
      </w:r>
    </w:p>
    <w:p w14:paraId="395CACE3" w14:textId="4CF499E3" w:rsidR="008467F7" w:rsidRPr="00AC0C19" w:rsidRDefault="008467F7" w:rsidP="00074B63">
      <w:pPr>
        <w:spacing w:after="0" w:line="240" w:lineRule="auto"/>
        <w:rPr>
          <w:rFonts w:ascii="Arial" w:hAnsi="Arial" w:cs="Arial"/>
        </w:rPr>
      </w:pPr>
      <w:r w:rsidRPr="00AC0C19">
        <w:rPr>
          <w:rFonts w:ascii="Arial" w:hAnsi="Arial" w:cs="Arial"/>
        </w:rPr>
        <w:t>Président</w:t>
      </w:r>
      <w:r w:rsidR="009E405B" w:rsidRPr="00AC0C19">
        <w:rPr>
          <w:rFonts w:ascii="Arial" w:hAnsi="Arial" w:cs="Arial"/>
        </w:rPr>
        <w:t>(e)</w:t>
      </w:r>
      <w:r w:rsidRPr="00AC0C19">
        <w:rPr>
          <w:rFonts w:ascii="Arial" w:hAnsi="Arial" w:cs="Arial"/>
        </w:rPr>
        <w:tab/>
      </w:r>
      <w:r w:rsidRPr="00AC0C19">
        <w:rPr>
          <w:rFonts w:ascii="Arial" w:hAnsi="Arial" w:cs="Arial"/>
        </w:rPr>
        <w:tab/>
      </w:r>
      <w:r w:rsidR="009E405B" w:rsidRPr="00AC0C19">
        <w:rPr>
          <w:rFonts w:ascii="Arial" w:hAnsi="Arial" w:cs="Arial"/>
        </w:rPr>
        <w:tab/>
      </w:r>
      <w:r w:rsidR="009E405B" w:rsidRPr="00AC0C19">
        <w:rPr>
          <w:rFonts w:ascii="Arial" w:hAnsi="Arial" w:cs="Arial"/>
        </w:rPr>
        <w:tab/>
      </w:r>
      <w:r w:rsidR="009E405B" w:rsidRPr="00AC0C19">
        <w:rPr>
          <w:rFonts w:ascii="Arial" w:hAnsi="Arial" w:cs="Arial"/>
        </w:rPr>
        <w:tab/>
      </w:r>
      <w:r w:rsidR="009E405B" w:rsidRPr="00AC0C19">
        <w:rPr>
          <w:rFonts w:ascii="Arial" w:hAnsi="Arial" w:cs="Arial"/>
        </w:rPr>
        <w:tab/>
      </w:r>
      <w:r w:rsidR="00D36855" w:rsidRPr="00AC0C19">
        <w:rPr>
          <w:rFonts w:ascii="Arial" w:hAnsi="Arial" w:cs="Arial"/>
        </w:rPr>
        <w:tab/>
      </w:r>
      <w:r w:rsidR="00D36855" w:rsidRPr="00AC0C19">
        <w:rPr>
          <w:rFonts w:ascii="Arial" w:hAnsi="Arial" w:cs="Arial"/>
        </w:rPr>
        <w:tab/>
      </w:r>
      <w:r w:rsidR="00D36855" w:rsidRPr="00AC0C19">
        <w:rPr>
          <w:rFonts w:ascii="Arial" w:hAnsi="Arial" w:cs="Arial"/>
        </w:rPr>
        <w:tab/>
      </w:r>
      <w:r w:rsidR="00D36855" w:rsidRPr="00AC0C19">
        <w:rPr>
          <w:rFonts w:ascii="Arial" w:hAnsi="Arial" w:cs="Arial"/>
        </w:rPr>
        <w:tab/>
      </w:r>
      <w:r w:rsidR="00D36855" w:rsidRPr="00AC0C19">
        <w:rPr>
          <w:rFonts w:ascii="Arial" w:hAnsi="Arial" w:cs="Arial"/>
        </w:rPr>
        <w:tab/>
      </w:r>
      <w:r w:rsidR="00D36855" w:rsidRPr="00AC0C19">
        <w:rPr>
          <w:rFonts w:ascii="Arial" w:hAnsi="Arial" w:cs="Arial"/>
        </w:rPr>
        <w:tab/>
      </w:r>
      <w:r w:rsidR="00D36855" w:rsidRPr="00AC0C19">
        <w:rPr>
          <w:rFonts w:ascii="Arial" w:hAnsi="Arial" w:cs="Arial"/>
        </w:rPr>
        <w:tab/>
      </w:r>
      <w:r w:rsidRPr="00AC0C19">
        <w:rPr>
          <w:rFonts w:ascii="Arial" w:hAnsi="Arial" w:cs="Arial"/>
        </w:rPr>
        <w:t>Secrétaire</w:t>
      </w:r>
    </w:p>
    <w:sectPr w:rsidR="008467F7" w:rsidRPr="00AC0C19" w:rsidSect="00932A5C">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380EA" w14:textId="77777777" w:rsidR="00BE6F9C" w:rsidRDefault="00BE6F9C" w:rsidP="00914430">
      <w:pPr>
        <w:spacing w:after="0" w:line="240" w:lineRule="auto"/>
      </w:pPr>
      <w:r>
        <w:separator/>
      </w:r>
    </w:p>
  </w:endnote>
  <w:endnote w:type="continuationSeparator" w:id="0">
    <w:p w14:paraId="0C592740" w14:textId="77777777" w:rsidR="00BE6F9C" w:rsidRDefault="00BE6F9C" w:rsidP="00914430">
      <w:pPr>
        <w:spacing w:after="0" w:line="240" w:lineRule="auto"/>
      </w:pPr>
      <w:r>
        <w:continuationSeparator/>
      </w:r>
    </w:p>
  </w:endnote>
  <w:endnote w:type="continuationNotice" w:id="1">
    <w:p w14:paraId="5F6139B7" w14:textId="77777777" w:rsidR="00BE6F9C" w:rsidRDefault="00BE6F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Neue LT 55 Roman">
    <w:altName w:val="Arial"/>
    <w:charset w:val="00"/>
    <w:family w:val="swiss"/>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6D30B" w14:textId="77777777" w:rsidR="00316BDB" w:rsidRDefault="00316BD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75A2F" w14:textId="190C6F62" w:rsidR="0042321E" w:rsidRDefault="0042321E" w:rsidP="00316BDB">
    <w:pPr>
      <w:pStyle w:val="Pieddepage"/>
      <w:jc w:val="center"/>
      <w:rPr>
        <w:color w:val="4472C4" w:themeColor="accent1"/>
      </w:rPr>
    </w:pPr>
    <w:r>
      <w:rPr>
        <w:color w:val="4472C4" w:themeColor="accent1"/>
        <w:lang w:val="fr-FR"/>
      </w:rPr>
      <w:t xml:space="preserve">Page </w:t>
    </w:r>
    <w:r>
      <w:rPr>
        <w:color w:val="4472C4" w:themeColor="accent1"/>
      </w:rPr>
      <w:fldChar w:fldCharType="begin"/>
    </w:r>
    <w:r>
      <w:rPr>
        <w:color w:val="4472C4" w:themeColor="accent1"/>
      </w:rPr>
      <w:instrText>PAGE  \* Arabic  \* MERGEFORMAT</w:instrText>
    </w:r>
    <w:r>
      <w:rPr>
        <w:color w:val="4472C4" w:themeColor="accent1"/>
      </w:rPr>
      <w:fldChar w:fldCharType="separate"/>
    </w:r>
    <w:r>
      <w:rPr>
        <w:color w:val="4472C4" w:themeColor="accent1"/>
        <w:lang w:val="fr-FR"/>
      </w:rPr>
      <w:t>2</w:t>
    </w:r>
    <w:r>
      <w:rPr>
        <w:color w:val="4472C4" w:themeColor="accent1"/>
      </w:rPr>
      <w:fldChar w:fldCharType="end"/>
    </w:r>
    <w:r>
      <w:rPr>
        <w:color w:val="4472C4" w:themeColor="accent1"/>
        <w:lang w:val="fr-FR"/>
      </w:rPr>
      <w:t xml:space="preserve"> sur </w:t>
    </w:r>
    <w:r>
      <w:rPr>
        <w:color w:val="4472C4" w:themeColor="accent1"/>
      </w:rPr>
      <w:fldChar w:fldCharType="begin"/>
    </w:r>
    <w:r>
      <w:rPr>
        <w:color w:val="4472C4" w:themeColor="accent1"/>
      </w:rPr>
      <w:instrText>NUMPAGES  \* arabe  \* MERGEFORMAT</w:instrText>
    </w:r>
    <w:r>
      <w:rPr>
        <w:color w:val="4472C4" w:themeColor="accent1"/>
      </w:rPr>
      <w:fldChar w:fldCharType="separate"/>
    </w:r>
    <w:r>
      <w:rPr>
        <w:color w:val="4472C4" w:themeColor="accent1"/>
        <w:lang w:val="fr-FR"/>
      </w:rPr>
      <w:t>2</w:t>
    </w:r>
    <w:r>
      <w:rPr>
        <w:color w:val="4472C4" w:themeColor="accent1"/>
      </w:rPr>
      <w:fldChar w:fldCharType="end"/>
    </w:r>
    <w:r w:rsidR="00316BDB">
      <w:rPr>
        <w:color w:val="4472C4" w:themeColor="accent1"/>
      </w:rPr>
      <w:t xml:space="preserve">                                                        </w:t>
    </w:r>
  </w:p>
  <w:p w14:paraId="76EE69C0" w14:textId="2A0B9B6D" w:rsidR="0042321E" w:rsidRDefault="00316BDB">
    <w:pPr>
      <w:pStyle w:val="Pieddepage"/>
    </w:pPr>
    <w:r>
      <w:t>AVRIL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9A8FD" w14:textId="77777777" w:rsidR="00316BDB" w:rsidRDefault="00316B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9E59E" w14:textId="77777777" w:rsidR="00BE6F9C" w:rsidRDefault="00BE6F9C" w:rsidP="00914430">
      <w:pPr>
        <w:spacing w:after="0" w:line="240" w:lineRule="auto"/>
      </w:pPr>
      <w:r>
        <w:separator/>
      </w:r>
    </w:p>
  </w:footnote>
  <w:footnote w:type="continuationSeparator" w:id="0">
    <w:p w14:paraId="4C44F949" w14:textId="77777777" w:rsidR="00BE6F9C" w:rsidRDefault="00BE6F9C" w:rsidP="00914430">
      <w:pPr>
        <w:spacing w:after="0" w:line="240" w:lineRule="auto"/>
      </w:pPr>
      <w:r>
        <w:continuationSeparator/>
      </w:r>
    </w:p>
  </w:footnote>
  <w:footnote w:type="continuationNotice" w:id="1">
    <w:p w14:paraId="103038AA" w14:textId="77777777" w:rsidR="00BE6F9C" w:rsidRDefault="00BE6F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CFC6" w14:textId="77777777" w:rsidR="00316BDB" w:rsidRDefault="00316BD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B53B6" w14:textId="0618F29E" w:rsidR="00CE2A7F" w:rsidRPr="004B32F5" w:rsidRDefault="00CE2A7F" w:rsidP="004B32F5">
    <w:pPr>
      <w:pStyle w:val="En-tte"/>
      <w:jc w:val="center"/>
      <w:rPr>
        <w:rFonts w:ascii="Arial" w:hAnsi="Arial" w:cs="Arial"/>
        <w:b/>
        <w:b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50BA7" w14:textId="77777777" w:rsidR="00316BDB" w:rsidRDefault="00316BD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5C21"/>
    <w:multiLevelType w:val="hybridMultilevel"/>
    <w:tmpl w:val="E028E25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9B804D5"/>
    <w:multiLevelType w:val="multilevel"/>
    <w:tmpl w:val="37089BEA"/>
    <w:lvl w:ilvl="0">
      <w:start w:val="14"/>
      <w:numFmt w:val="decimal"/>
      <w:lvlText w:val="%1"/>
      <w:lvlJc w:val="left"/>
      <w:pPr>
        <w:ind w:left="420" w:hanging="420"/>
      </w:pPr>
      <w:rPr>
        <w:rFonts w:hint="default"/>
        <w:b/>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15:restartNumberingAfterBreak="0">
    <w:nsid w:val="0A17559C"/>
    <w:multiLevelType w:val="hybridMultilevel"/>
    <w:tmpl w:val="FF5E3F0C"/>
    <w:lvl w:ilvl="0" w:tplc="1009001B">
      <w:start w:val="1"/>
      <w:numFmt w:val="lowerRoman"/>
      <w:lvlText w:val="%1."/>
      <w:lvlJc w:val="right"/>
      <w:pPr>
        <w:ind w:left="1440" w:hanging="360"/>
      </w:pPr>
    </w:lvl>
    <w:lvl w:ilvl="1" w:tplc="0C0C0019" w:tentative="1">
      <w:start w:val="1"/>
      <w:numFmt w:val="lowerLetter"/>
      <w:lvlText w:val="%2."/>
      <w:lvlJc w:val="left"/>
      <w:pPr>
        <w:ind w:left="1258" w:hanging="360"/>
      </w:pPr>
    </w:lvl>
    <w:lvl w:ilvl="2" w:tplc="0C0C001B" w:tentative="1">
      <w:start w:val="1"/>
      <w:numFmt w:val="lowerRoman"/>
      <w:lvlText w:val="%3."/>
      <w:lvlJc w:val="right"/>
      <w:pPr>
        <w:ind w:left="1978" w:hanging="180"/>
      </w:pPr>
    </w:lvl>
    <w:lvl w:ilvl="3" w:tplc="0C0C000F" w:tentative="1">
      <w:start w:val="1"/>
      <w:numFmt w:val="decimal"/>
      <w:lvlText w:val="%4."/>
      <w:lvlJc w:val="left"/>
      <w:pPr>
        <w:ind w:left="2698" w:hanging="360"/>
      </w:pPr>
    </w:lvl>
    <w:lvl w:ilvl="4" w:tplc="0C0C0019" w:tentative="1">
      <w:start w:val="1"/>
      <w:numFmt w:val="lowerLetter"/>
      <w:lvlText w:val="%5."/>
      <w:lvlJc w:val="left"/>
      <w:pPr>
        <w:ind w:left="3418" w:hanging="360"/>
      </w:pPr>
    </w:lvl>
    <w:lvl w:ilvl="5" w:tplc="0C0C001B" w:tentative="1">
      <w:start w:val="1"/>
      <w:numFmt w:val="lowerRoman"/>
      <w:lvlText w:val="%6."/>
      <w:lvlJc w:val="right"/>
      <w:pPr>
        <w:ind w:left="4138" w:hanging="180"/>
      </w:pPr>
    </w:lvl>
    <w:lvl w:ilvl="6" w:tplc="0C0C000F" w:tentative="1">
      <w:start w:val="1"/>
      <w:numFmt w:val="decimal"/>
      <w:lvlText w:val="%7."/>
      <w:lvlJc w:val="left"/>
      <w:pPr>
        <w:ind w:left="4858" w:hanging="360"/>
      </w:pPr>
    </w:lvl>
    <w:lvl w:ilvl="7" w:tplc="0C0C0019" w:tentative="1">
      <w:start w:val="1"/>
      <w:numFmt w:val="lowerLetter"/>
      <w:lvlText w:val="%8."/>
      <w:lvlJc w:val="left"/>
      <w:pPr>
        <w:ind w:left="5578" w:hanging="360"/>
      </w:pPr>
    </w:lvl>
    <w:lvl w:ilvl="8" w:tplc="0C0C001B" w:tentative="1">
      <w:start w:val="1"/>
      <w:numFmt w:val="lowerRoman"/>
      <w:lvlText w:val="%9."/>
      <w:lvlJc w:val="right"/>
      <w:pPr>
        <w:ind w:left="6298" w:hanging="180"/>
      </w:pPr>
    </w:lvl>
  </w:abstractNum>
  <w:abstractNum w:abstractNumId="3" w15:restartNumberingAfterBreak="0">
    <w:nsid w:val="0A6915B9"/>
    <w:multiLevelType w:val="multilevel"/>
    <w:tmpl w:val="65B40AF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2D4BCF"/>
    <w:multiLevelType w:val="hybridMultilevel"/>
    <w:tmpl w:val="FF5E3F0C"/>
    <w:lvl w:ilvl="0" w:tplc="FFFFFFFF">
      <w:start w:val="1"/>
      <w:numFmt w:val="lowerRoman"/>
      <w:lvlText w:val="%1."/>
      <w:lvlJc w:val="right"/>
      <w:pPr>
        <w:ind w:left="1440" w:hanging="360"/>
      </w:pPr>
    </w:lvl>
    <w:lvl w:ilvl="1" w:tplc="FFFFFFFF" w:tentative="1">
      <w:start w:val="1"/>
      <w:numFmt w:val="lowerLetter"/>
      <w:lvlText w:val="%2."/>
      <w:lvlJc w:val="left"/>
      <w:pPr>
        <w:ind w:left="1258" w:hanging="360"/>
      </w:pPr>
    </w:lvl>
    <w:lvl w:ilvl="2" w:tplc="FFFFFFFF" w:tentative="1">
      <w:start w:val="1"/>
      <w:numFmt w:val="lowerRoman"/>
      <w:lvlText w:val="%3."/>
      <w:lvlJc w:val="right"/>
      <w:pPr>
        <w:ind w:left="1978" w:hanging="180"/>
      </w:pPr>
    </w:lvl>
    <w:lvl w:ilvl="3" w:tplc="FFFFFFFF" w:tentative="1">
      <w:start w:val="1"/>
      <w:numFmt w:val="decimal"/>
      <w:lvlText w:val="%4."/>
      <w:lvlJc w:val="left"/>
      <w:pPr>
        <w:ind w:left="2698" w:hanging="360"/>
      </w:pPr>
    </w:lvl>
    <w:lvl w:ilvl="4" w:tplc="FFFFFFFF" w:tentative="1">
      <w:start w:val="1"/>
      <w:numFmt w:val="lowerLetter"/>
      <w:lvlText w:val="%5."/>
      <w:lvlJc w:val="left"/>
      <w:pPr>
        <w:ind w:left="3418" w:hanging="360"/>
      </w:pPr>
    </w:lvl>
    <w:lvl w:ilvl="5" w:tplc="FFFFFFFF" w:tentative="1">
      <w:start w:val="1"/>
      <w:numFmt w:val="lowerRoman"/>
      <w:lvlText w:val="%6."/>
      <w:lvlJc w:val="right"/>
      <w:pPr>
        <w:ind w:left="4138" w:hanging="180"/>
      </w:pPr>
    </w:lvl>
    <w:lvl w:ilvl="6" w:tplc="FFFFFFFF" w:tentative="1">
      <w:start w:val="1"/>
      <w:numFmt w:val="decimal"/>
      <w:lvlText w:val="%7."/>
      <w:lvlJc w:val="left"/>
      <w:pPr>
        <w:ind w:left="4858" w:hanging="360"/>
      </w:pPr>
    </w:lvl>
    <w:lvl w:ilvl="7" w:tplc="FFFFFFFF" w:tentative="1">
      <w:start w:val="1"/>
      <w:numFmt w:val="lowerLetter"/>
      <w:lvlText w:val="%8."/>
      <w:lvlJc w:val="left"/>
      <w:pPr>
        <w:ind w:left="5578" w:hanging="360"/>
      </w:pPr>
    </w:lvl>
    <w:lvl w:ilvl="8" w:tplc="FFFFFFFF" w:tentative="1">
      <w:start w:val="1"/>
      <w:numFmt w:val="lowerRoman"/>
      <w:lvlText w:val="%9."/>
      <w:lvlJc w:val="right"/>
      <w:pPr>
        <w:ind w:left="6298" w:hanging="180"/>
      </w:pPr>
    </w:lvl>
  </w:abstractNum>
  <w:abstractNum w:abstractNumId="5" w15:restartNumberingAfterBreak="0">
    <w:nsid w:val="136E1F91"/>
    <w:multiLevelType w:val="hybridMultilevel"/>
    <w:tmpl w:val="215875F4"/>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start w:val="1"/>
      <w:numFmt w:val="lowerRoman"/>
      <w:lvlText w:val="%3."/>
      <w:lvlJc w:val="right"/>
      <w:pPr>
        <w:ind w:left="2165"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15FE5602"/>
    <w:multiLevelType w:val="multilevel"/>
    <w:tmpl w:val="ADB6CB26"/>
    <w:lvl w:ilvl="0">
      <w:start w:val="11"/>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8D43847"/>
    <w:multiLevelType w:val="hybridMultilevel"/>
    <w:tmpl w:val="5D285C92"/>
    <w:lvl w:ilvl="0" w:tplc="DF8C9302">
      <w:start w:val="1"/>
      <w:numFmt w:val="decimal"/>
      <w:lvlText w:val="%1)"/>
      <w:lvlJc w:val="left"/>
      <w:pPr>
        <w:ind w:left="1440" w:hanging="360"/>
      </w:pPr>
    </w:lvl>
    <w:lvl w:ilvl="1" w:tplc="389E9250">
      <w:start w:val="1"/>
      <w:numFmt w:val="decimal"/>
      <w:lvlText w:val="%2)"/>
      <w:lvlJc w:val="left"/>
      <w:pPr>
        <w:ind w:left="1440" w:hanging="360"/>
      </w:pPr>
    </w:lvl>
    <w:lvl w:ilvl="2" w:tplc="9CD6465C">
      <w:start w:val="1"/>
      <w:numFmt w:val="decimal"/>
      <w:lvlText w:val="%3)"/>
      <w:lvlJc w:val="left"/>
      <w:pPr>
        <w:ind w:left="1440" w:hanging="360"/>
      </w:pPr>
    </w:lvl>
    <w:lvl w:ilvl="3" w:tplc="CAF482C4">
      <w:start w:val="1"/>
      <w:numFmt w:val="decimal"/>
      <w:lvlText w:val="%4)"/>
      <w:lvlJc w:val="left"/>
      <w:pPr>
        <w:ind w:left="1440" w:hanging="360"/>
      </w:pPr>
    </w:lvl>
    <w:lvl w:ilvl="4" w:tplc="284655CC">
      <w:start w:val="1"/>
      <w:numFmt w:val="decimal"/>
      <w:lvlText w:val="%5)"/>
      <w:lvlJc w:val="left"/>
      <w:pPr>
        <w:ind w:left="1440" w:hanging="360"/>
      </w:pPr>
    </w:lvl>
    <w:lvl w:ilvl="5" w:tplc="ED4638BC">
      <w:start w:val="1"/>
      <w:numFmt w:val="decimal"/>
      <w:lvlText w:val="%6)"/>
      <w:lvlJc w:val="left"/>
      <w:pPr>
        <w:ind w:left="1440" w:hanging="360"/>
      </w:pPr>
    </w:lvl>
    <w:lvl w:ilvl="6" w:tplc="E52A24B6">
      <w:start w:val="1"/>
      <w:numFmt w:val="decimal"/>
      <w:lvlText w:val="%7)"/>
      <w:lvlJc w:val="left"/>
      <w:pPr>
        <w:ind w:left="1440" w:hanging="360"/>
      </w:pPr>
    </w:lvl>
    <w:lvl w:ilvl="7" w:tplc="D87CA0AE">
      <w:start w:val="1"/>
      <w:numFmt w:val="decimal"/>
      <w:lvlText w:val="%8)"/>
      <w:lvlJc w:val="left"/>
      <w:pPr>
        <w:ind w:left="1440" w:hanging="360"/>
      </w:pPr>
    </w:lvl>
    <w:lvl w:ilvl="8" w:tplc="E06067C2">
      <w:start w:val="1"/>
      <w:numFmt w:val="decimal"/>
      <w:lvlText w:val="%9)"/>
      <w:lvlJc w:val="left"/>
      <w:pPr>
        <w:ind w:left="1440" w:hanging="360"/>
      </w:pPr>
    </w:lvl>
  </w:abstractNum>
  <w:abstractNum w:abstractNumId="8" w15:restartNumberingAfterBreak="0">
    <w:nsid w:val="1A1A08C3"/>
    <w:multiLevelType w:val="multilevel"/>
    <w:tmpl w:val="A5041A76"/>
    <w:lvl w:ilvl="0">
      <w:start w:val="13"/>
      <w:numFmt w:val="decimal"/>
      <w:lvlText w:val="%1"/>
      <w:lvlJc w:val="left"/>
      <w:pPr>
        <w:ind w:left="420" w:hanging="420"/>
      </w:pPr>
      <w:rPr>
        <w:rFonts w:hint="default"/>
        <w:b/>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9" w15:restartNumberingAfterBreak="0">
    <w:nsid w:val="1BD74C0E"/>
    <w:multiLevelType w:val="hybridMultilevel"/>
    <w:tmpl w:val="D7D4864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32464AA"/>
    <w:multiLevelType w:val="multilevel"/>
    <w:tmpl w:val="EEB056E8"/>
    <w:lvl w:ilvl="0">
      <w:start w:val="3"/>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5C2DC8"/>
    <w:multiLevelType w:val="hybridMultilevel"/>
    <w:tmpl w:val="CDD26AA2"/>
    <w:lvl w:ilvl="0" w:tplc="1009001B">
      <w:start w:val="1"/>
      <w:numFmt w:val="lowerRoman"/>
      <w:lvlText w:val="%1."/>
      <w:lvlJc w:val="right"/>
      <w:pPr>
        <w:ind w:left="1429" w:hanging="360"/>
      </w:pPr>
    </w:lvl>
    <w:lvl w:ilvl="1" w:tplc="0C0C0019" w:tentative="1">
      <w:start w:val="1"/>
      <w:numFmt w:val="lowerLetter"/>
      <w:lvlText w:val="%2."/>
      <w:lvlJc w:val="left"/>
      <w:pPr>
        <w:ind w:left="2149" w:hanging="360"/>
      </w:pPr>
    </w:lvl>
    <w:lvl w:ilvl="2" w:tplc="0C0C001B" w:tentative="1">
      <w:start w:val="1"/>
      <w:numFmt w:val="lowerRoman"/>
      <w:lvlText w:val="%3."/>
      <w:lvlJc w:val="right"/>
      <w:pPr>
        <w:ind w:left="2869" w:hanging="180"/>
      </w:pPr>
    </w:lvl>
    <w:lvl w:ilvl="3" w:tplc="0C0C000F" w:tentative="1">
      <w:start w:val="1"/>
      <w:numFmt w:val="decimal"/>
      <w:lvlText w:val="%4."/>
      <w:lvlJc w:val="left"/>
      <w:pPr>
        <w:ind w:left="3589" w:hanging="360"/>
      </w:pPr>
    </w:lvl>
    <w:lvl w:ilvl="4" w:tplc="0C0C0019" w:tentative="1">
      <w:start w:val="1"/>
      <w:numFmt w:val="lowerLetter"/>
      <w:lvlText w:val="%5."/>
      <w:lvlJc w:val="left"/>
      <w:pPr>
        <w:ind w:left="4309" w:hanging="360"/>
      </w:pPr>
    </w:lvl>
    <w:lvl w:ilvl="5" w:tplc="0C0C001B" w:tentative="1">
      <w:start w:val="1"/>
      <w:numFmt w:val="lowerRoman"/>
      <w:lvlText w:val="%6."/>
      <w:lvlJc w:val="right"/>
      <w:pPr>
        <w:ind w:left="5029" w:hanging="180"/>
      </w:pPr>
    </w:lvl>
    <w:lvl w:ilvl="6" w:tplc="0C0C000F" w:tentative="1">
      <w:start w:val="1"/>
      <w:numFmt w:val="decimal"/>
      <w:lvlText w:val="%7."/>
      <w:lvlJc w:val="left"/>
      <w:pPr>
        <w:ind w:left="5749" w:hanging="360"/>
      </w:pPr>
    </w:lvl>
    <w:lvl w:ilvl="7" w:tplc="0C0C0019" w:tentative="1">
      <w:start w:val="1"/>
      <w:numFmt w:val="lowerLetter"/>
      <w:lvlText w:val="%8."/>
      <w:lvlJc w:val="left"/>
      <w:pPr>
        <w:ind w:left="6469" w:hanging="360"/>
      </w:pPr>
    </w:lvl>
    <w:lvl w:ilvl="8" w:tplc="0C0C001B" w:tentative="1">
      <w:start w:val="1"/>
      <w:numFmt w:val="lowerRoman"/>
      <w:lvlText w:val="%9."/>
      <w:lvlJc w:val="right"/>
      <w:pPr>
        <w:ind w:left="7189" w:hanging="180"/>
      </w:pPr>
    </w:lvl>
  </w:abstractNum>
  <w:abstractNum w:abstractNumId="12" w15:restartNumberingAfterBreak="0">
    <w:nsid w:val="2B1A38C8"/>
    <w:multiLevelType w:val="multilevel"/>
    <w:tmpl w:val="060071BC"/>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2F952423"/>
    <w:multiLevelType w:val="hybridMultilevel"/>
    <w:tmpl w:val="3A0C2A46"/>
    <w:lvl w:ilvl="0" w:tplc="5E6CD462">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FBF6A77"/>
    <w:multiLevelType w:val="hybridMultilevel"/>
    <w:tmpl w:val="30F2122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2FCB33FB"/>
    <w:multiLevelType w:val="multilevel"/>
    <w:tmpl w:val="3E862106"/>
    <w:lvl w:ilvl="0">
      <w:start w:val="4"/>
      <w:numFmt w:val="decimal"/>
      <w:lvlText w:val="%1."/>
      <w:lvlJc w:val="left"/>
      <w:pPr>
        <w:ind w:left="540" w:hanging="540"/>
      </w:pPr>
      <w:rPr>
        <w:rFonts w:hint="default"/>
        <w:b/>
      </w:rPr>
    </w:lvl>
    <w:lvl w:ilvl="1">
      <w:start w:val="8"/>
      <w:numFmt w:val="decimal"/>
      <w:lvlText w:val="%1.%2."/>
      <w:lvlJc w:val="left"/>
      <w:pPr>
        <w:ind w:left="791" w:hanging="720"/>
      </w:pPr>
      <w:rPr>
        <w:rFonts w:hint="default"/>
        <w:b/>
      </w:rPr>
    </w:lvl>
    <w:lvl w:ilvl="2">
      <w:start w:val="3"/>
      <w:numFmt w:val="decimal"/>
      <w:lvlText w:val="%1.%2.%3"/>
      <w:lvlJc w:val="left"/>
      <w:pPr>
        <w:ind w:left="862" w:hanging="720"/>
      </w:pPr>
      <w:rPr>
        <w:rFonts w:hint="default"/>
        <w:b w:val="0"/>
      </w:rPr>
    </w:lvl>
    <w:lvl w:ilvl="3">
      <w:start w:val="1"/>
      <w:numFmt w:val="decimal"/>
      <w:lvlText w:val="%1.%2.%3.%4."/>
      <w:lvlJc w:val="left"/>
      <w:pPr>
        <w:ind w:left="1293" w:hanging="108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795" w:hanging="144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2297" w:hanging="1800"/>
      </w:pPr>
      <w:rPr>
        <w:rFonts w:hint="default"/>
        <w:b/>
      </w:rPr>
    </w:lvl>
    <w:lvl w:ilvl="8">
      <w:start w:val="1"/>
      <w:numFmt w:val="decimal"/>
      <w:lvlText w:val="%1.%2.%3.%4.%5.%6.%7.%8.%9."/>
      <w:lvlJc w:val="left"/>
      <w:pPr>
        <w:ind w:left="2368" w:hanging="1800"/>
      </w:pPr>
      <w:rPr>
        <w:rFonts w:hint="default"/>
        <w:b/>
      </w:rPr>
    </w:lvl>
  </w:abstractNum>
  <w:abstractNum w:abstractNumId="16" w15:restartNumberingAfterBreak="0">
    <w:nsid w:val="4004245C"/>
    <w:multiLevelType w:val="hybridMultilevel"/>
    <w:tmpl w:val="4A04E002"/>
    <w:lvl w:ilvl="0" w:tplc="2ACC41E2">
      <w:start w:val="8"/>
      <w:numFmt w:val="decimal"/>
      <w:lvlText w:val="%1"/>
      <w:lvlJc w:val="left"/>
      <w:pPr>
        <w:ind w:left="720" w:hanging="360"/>
      </w:pPr>
      <w:rPr>
        <w:rFonts w:hint="default"/>
        <w:b/>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0B223E7"/>
    <w:multiLevelType w:val="multilevel"/>
    <w:tmpl w:val="EEB056E8"/>
    <w:lvl w:ilvl="0">
      <w:start w:val="3"/>
      <w:numFmt w:val="decimal"/>
      <w:lvlText w:val="%1."/>
      <w:lvlJc w:val="left"/>
      <w:pPr>
        <w:ind w:left="360" w:hanging="360"/>
      </w:pPr>
      <w:rPr>
        <w:rFonts w:hint="default"/>
      </w:rPr>
    </w:lvl>
    <w:lvl w:ilvl="1">
      <w:start w:val="1"/>
      <w:numFmt w:val="decimal"/>
      <w:lvlText w:val="%1.%2."/>
      <w:lvlJc w:val="left"/>
      <w:pPr>
        <w:ind w:left="7095"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1366424"/>
    <w:multiLevelType w:val="hybridMultilevel"/>
    <w:tmpl w:val="DBE2F072"/>
    <w:lvl w:ilvl="0" w:tplc="1D1ADE68">
      <w:start w:val="8"/>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484D6478"/>
    <w:multiLevelType w:val="multilevel"/>
    <w:tmpl w:val="20BADB68"/>
    <w:lvl w:ilvl="0">
      <w:start w:val="13"/>
      <w:numFmt w:val="decimal"/>
      <w:lvlText w:val="%1."/>
      <w:lvlJc w:val="left"/>
      <w:pPr>
        <w:ind w:left="630" w:hanging="630"/>
      </w:pPr>
      <w:rPr>
        <w:rFonts w:hint="default"/>
        <w:b/>
      </w:rPr>
    </w:lvl>
    <w:lvl w:ilvl="1">
      <w:start w:val="2"/>
      <w:numFmt w:val="decimal"/>
      <w:lvlText w:val="%1.%2."/>
      <w:lvlJc w:val="left"/>
      <w:pPr>
        <w:ind w:left="630" w:hanging="63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4A83377B"/>
    <w:multiLevelType w:val="hybridMultilevel"/>
    <w:tmpl w:val="F9549720"/>
    <w:lvl w:ilvl="0" w:tplc="3A66BB54">
      <w:start w:val="1"/>
      <w:numFmt w:val="lowerRoman"/>
      <w:lvlText w:val="%1."/>
      <w:lvlJc w:val="right"/>
      <w:pPr>
        <w:ind w:left="720" w:hanging="360"/>
      </w:pPr>
      <w:rPr>
        <w:b w:val="0"/>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4BE434FC"/>
    <w:multiLevelType w:val="multilevel"/>
    <w:tmpl w:val="B6788900"/>
    <w:lvl w:ilvl="0">
      <w:start w:val="7"/>
      <w:numFmt w:val="decimal"/>
      <w:lvlText w:val="%1."/>
      <w:lvlJc w:val="left"/>
      <w:pPr>
        <w:ind w:left="540" w:hanging="540"/>
      </w:pPr>
      <w:rPr>
        <w:rFonts w:hint="default"/>
        <w:b/>
      </w:rPr>
    </w:lvl>
    <w:lvl w:ilvl="1">
      <w:start w:val="5"/>
      <w:numFmt w:val="decimal"/>
      <w:lvlText w:val="%1.%2."/>
      <w:lvlJc w:val="left"/>
      <w:pPr>
        <w:ind w:left="1075" w:hanging="720"/>
      </w:pPr>
      <w:rPr>
        <w:rFonts w:hint="default"/>
        <w:b/>
      </w:rPr>
    </w:lvl>
    <w:lvl w:ilvl="2">
      <w:start w:val="2"/>
      <w:numFmt w:val="decimal"/>
      <w:lvlText w:val="%1.%2.%3."/>
      <w:lvlJc w:val="left"/>
      <w:pPr>
        <w:ind w:left="1430" w:hanging="720"/>
      </w:pPr>
      <w:rPr>
        <w:rFonts w:hint="default"/>
        <w:b/>
      </w:rPr>
    </w:lvl>
    <w:lvl w:ilvl="3">
      <w:start w:val="1"/>
      <w:numFmt w:val="decimal"/>
      <w:lvlText w:val="%1.%2.%3.%4."/>
      <w:lvlJc w:val="left"/>
      <w:pPr>
        <w:ind w:left="2145" w:hanging="1080"/>
      </w:pPr>
      <w:rPr>
        <w:rFonts w:hint="default"/>
        <w:b/>
      </w:rPr>
    </w:lvl>
    <w:lvl w:ilvl="4">
      <w:start w:val="1"/>
      <w:numFmt w:val="decimal"/>
      <w:lvlText w:val="%1.%2.%3.%4.%5."/>
      <w:lvlJc w:val="left"/>
      <w:pPr>
        <w:ind w:left="2500" w:hanging="1080"/>
      </w:pPr>
      <w:rPr>
        <w:rFonts w:hint="default"/>
        <w:b/>
      </w:rPr>
    </w:lvl>
    <w:lvl w:ilvl="5">
      <w:start w:val="1"/>
      <w:numFmt w:val="decimal"/>
      <w:lvlText w:val="%1.%2.%3.%4.%5.%6."/>
      <w:lvlJc w:val="left"/>
      <w:pPr>
        <w:ind w:left="3215" w:hanging="1440"/>
      </w:pPr>
      <w:rPr>
        <w:rFonts w:hint="default"/>
        <w:b/>
      </w:rPr>
    </w:lvl>
    <w:lvl w:ilvl="6">
      <w:start w:val="1"/>
      <w:numFmt w:val="decimal"/>
      <w:lvlText w:val="%1.%2.%3.%4.%5.%6.%7."/>
      <w:lvlJc w:val="left"/>
      <w:pPr>
        <w:ind w:left="3570" w:hanging="1440"/>
      </w:pPr>
      <w:rPr>
        <w:rFonts w:hint="default"/>
        <w:b/>
      </w:rPr>
    </w:lvl>
    <w:lvl w:ilvl="7">
      <w:start w:val="1"/>
      <w:numFmt w:val="decimal"/>
      <w:lvlText w:val="%1.%2.%3.%4.%5.%6.%7.%8."/>
      <w:lvlJc w:val="left"/>
      <w:pPr>
        <w:ind w:left="4285" w:hanging="1800"/>
      </w:pPr>
      <w:rPr>
        <w:rFonts w:hint="default"/>
        <w:b/>
      </w:rPr>
    </w:lvl>
    <w:lvl w:ilvl="8">
      <w:start w:val="1"/>
      <w:numFmt w:val="decimal"/>
      <w:lvlText w:val="%1.%2.%3.%4.%5.%6.%7.%8.%9."/>
      <w:lvlJc w:val="left"/>
      <w:pPr>
        <w:ind w:left="4640" w:hanging="1800"/>
      </w:pPr>
      <w:rPr>
        <w:rFonts w:hint="default"/>
        <w:b/>
      </w:rPr>
    </w:lvl>
  </w:abstractNum>
  <w:abstractNum w:abstractNumId="22" w15:restartNumberingAfterBreak="0">
    <w:nsid w:val="55B250EF"/>
    <w:multiLevelType w:val="hybridMultilevel"/>
    <w:tmpl w:val="F816FA8A"/>
    <w:lvl w:ilvl="0" w:tplc="1009001B">
      <w:start w:val="1"/>
      <w:numFmt w:val="lowerRoman"/>
      <w:lvlText w:val="%1."/>
      <w:lvlJc w:val="right"/>
      <w:pPr>
        <w:ind w:left="1622" w:hanging="360"/>
      </w:pPr>
    </w:lvl>
    <w:lvl w:ilvl="1" w:tplc="0C0C0019" w:tentative="1">
      <w:start w:val="1"/>
      <w:numFmt w:val="lowerLetter"/>
      <w:lvlText w:val="%2."/>
      <w:lvlJc w:val="left"/>
      <w:pPr>
        <w:ind w:left="2342" w:hanging="360"/>
      </w:pPr>
    </w:lvl>
    <w:lvl w:ilvl="2" w:tplc="0C0C001B" w:tentative="1">
      <w:start w:val="1"/>
      <w:numFmt w:val="lowerRoman"/>
      <w:lvlText w:val="%3."/>
      <w:lvlJc w:val="right"/>
      <w:pPr>
        <w:ind w:left="3062" w:hanging="180"/>
      </w:pPr>
    </w:lvl>
    <w:lvl w:ilvl="3" w:tplc="0C0C000F" w:tentative="1">
      <w:start w:val="1"/>
      <w:numFmt w:val="decimal"/>
      <w:lvlText w:val="%4."/>
      <w:lvlJc w:val="left"/>
      <w:pPr>
        <w:ind w:left="3782" w:hanging="360"/>
      </w:pPr>
    </w:lvl>
    <w:lvl w:ilvl="4" w:tplc="0C0C0019" w:tentative="1">
      <w:start w:val="1"/>
      <w:numFmt w:val="lowerLetter"/>
      <w:lvlText w:val="%5."/>
      <w:lvlJc w:val="left"/>
      <w:pPr>
        <w:ind w:left="4502" w:hanging="360"/>
      </w:pPr>
    </w:lvl>
    <w:lvl w:ilvl="5" w:tplc="0C0C001B" w:tentative="1">
      <w:start w:val="1"/>
      <w:numFmt w:val="lowerRoman"/>
      <w:lvlText w:val="%6."/>
      <w:lvlJc w:val="right"/>
      <w:pPr>
        <w:ind w:left="5222" w:hanging="180"/>
      </w:pPr>
    </w:lvl>
    <w:lvl w:ilvl="6" w:tplc="0C0C000F" w:tentative="1">
      <w:start w:val="1"/>
      <w:numFmt w:val="decimal"/>
      <w:lvlText w:val="%7."/>
      <w:lvlJc w:val="left"/>
      <w:pPr>
        <w:ind w:left="5942" w:hanging="360"/>
      </w:pPr>
    </w:lvl>
    <w:lvl w:ilvl="7" w:tplc="0C0C0019" w:tentative="1">
      <w:start w:val="1"/>
      <w:numFmt w:val="lowerLetter"/>
      <w:lvlText w:val="%8."/>
      <w:lvlJc w:val="left"/>
      <w:pPr>
        <w:ind w:left="6662" w:hanging="360"/>
      </w:pPr>
    </w:lvl>
    <w:lvl w:ilvl="8" w:tplc="0C0C001B" w:tentative="1">
      <w:start w:val="1"/>
      <w:numFmt w:val="lowerRoman"/>
      <w:lvlText w:val="%9."/>
      <w:lvlJc w:val="right"/>
      <w:pPr>
        <w:ind w:left="7382" w:hanging="180"/>
      </w:pPr>
    </w:lvl>
  </w:abstractNum>
  <w:abstractNum w:abstractNumId="23" w15:restartNumberingAfterBreak="0">
    <w:nsid w:val="584F0BC1"/>
    <w:multiLevelType w:val="multilevel"/>
    <w:tmpl w:val="48E25F98"/>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593C12AE"/>
    <w:multiLevelType w:val="multilevel"/>
    <w:tmpl w:val="B3C63ABE"/>
    <w:lvl w:ilvl="0">
      <w:start w:val="7"/>
      <w:numFmt w:val="decimal"/>
      <w:lvlText w:val="%1."/>
      <w:lvlJc w:val="left"/>
      <w:pPr>
        <w:ind w:left="360" w:hanging="360"/>
      </w:pPr>
      <w:rPr>
        <w:rFonts w:hint="default"/>
        <w:b/>
      </w:rPr>
    </w:lvl>
    <w:lvl w:ilvl="1">
      <w:start w:val="6"/>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5B9D4FA2"/>
    <w:multiLevelType w:val="hybridMultilevel"/>
    <w:tmpl w:val="72A22AF2"/>
    <w:lvl w:ilvl="0" w:tplc="B3CC1052">
      <w:start w:val="1"/>
      <w:numFmt w:val="low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5C4E72B5"/>
    <w:multiLevelType w:val="multilevel"/>
    <w:tmpl w:val="6F5CA354"/>
    <w:lvl w:ilvl="0">
      <w:start w:val="2"/>
      <w:numFmt w:val="decimal"/>
      <w:lvlText w:val="%1."/>
      <w:lvlJc w:val="left"/>
      <w:pPr>
        <w:ind w:left="360" w:hanging="360"/>
      </w:pPr>
      <w:rPr>
        <w:rFonts w:hint="default"/>
        <w:b/>
      </w:rPr>
    </w:lvl>
    <w:lvl w:ilvl="1">
      <w:start w:val="5"/>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5F743AF8"/>
    <w:multiLevelType w:val="multilevel"/>
    <w:tmpl w:val="15DC10BA"/>
    <w:lvl w:ilvl="0">
      <w:start w:val="13"/>
      <w:numFmt w:val="decimal"/>
      <w:lvlText w:val="%1"/>
      <w:lvlJc w:val="left"/>
      <w:pPr>
        <w:ind w:left="570" w:hanging="570"/>
      </w:pPr>
      <w:rPr>
        <w:rFonts w:hint="default"/>
        <w:b/>
      </w:rPr>
    </w:lvl>
    <w:lvl w:ilvl="1">
      <w:start w:val="2"/>
      <w:numFmt w:val="decimal"/>
      <w:lvlText w:val="%1.%2"/>
      <w:lvlJc w:val="left"/>
      <w:pPr>
        <w:ind w:left="570" w:hanging="57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8" w15:restartNumberingAfterBreak="0">
    <w:nsid w:val="603A615C"/>
    <w:multiLevelType w:val="multilevel"/>
    <w:tmpl w:val="B8FC1430"/>
    <w:lvl w:ilvl="0">
      <w:start w:val="12"/>
      <w:numFmt w:val="decimal"/>
      <w:lvlText w:val="%1"/>
      <w:lvlJc w:val="left"/>
      <w:pPr>
        <w:ind w:left="600" w:hanging="600"/>
      </w:pPr>
      <w:rPr>
        <w:rFonts w:hint="default"/>
        <w:b/>
      </w:rPr>
    </w:lvl>
    <w:lvl w:ilvl="1">
      <w:start w:val="2"/>
      <w:numFmt w:val="decimal"/>
      <w:lvlText w:val="%1.%2"/>
      <w:lvlJc w:val="left"/>
      <w:pPr>
        <w:ind w:left="1876" w:hanging="600"/>
      </w:pPr>
      <w:rPr>
        <w:rFonts w:hint="default"/>
        <w:b/>
      </w:rPr>
    </w:lvl>
    <w:lvl w:ilvl="2">
      <w:start w:val="1"/>
      <w:numFmt w:val="decimal"/>
      <w:lvlText w:val="%1.%2.%3"/>
      <w:lvlJc w:val="left"/>
      <w:pPr>
        <w:ind w:left="3272" w:hanging="720"/>
      </w:pPr>
      <w:rPr>
        <w:rFonts w:hint="default"/>
        <w:b/>
      </w:rPr>
    </w:lvl>
    <w:lvl w:ilvl="3">
      <w:start w:val="1"/>
      <w:numFmt w:val="decimal"/>
      <w:lvlText w:val="%1.%2.%3.%4"/>
      <w:lvlJc w:val="left"/>
      <w:pPr>
        <w:ind w:left="4548" w:hanging="720"/>
      </w:pPr>
      <w:rPr>
        <w:rFonts w:hint="default"/>
        <w:b/>
      </w:rPr>
    </w:lvl>
    <w:lvl w:ilvl="4">
      <w:start w:val="1"/>
      <w:numFmt w:val="decimal"/>
      <w:lvlText w:val="%1.%2.%3.%4.%5"/>
      <w:lvlJc w:val="left"/>
      <w:pPr>
        <w:ind w:left="6184" w:hanging="1080"/>
      </w:pPr>
      <w:rPr>
        <w:rFonts w:hint="default"/>
        <w:b/>
      </w:rPr>
    </w:lvl>
    <w:lvl w:ilvl="5">
      <w:start w:val="1"/>
      <w:numFmt w:val="decimal"/>
      <w:lvlText w:val="%1.%2.%3.%4.%5.%6"/>
      <w:lvlJc w:val="left"/>
      <w:pPr>
        <w:ind w:left="7460" w:hanging="1080"/>
      </w:pPr>
      <w:rPr>
        <w:rFonts w:hint="default"/>
        <w:b/>
      </w:rPr>
    </w:lvl>
    <w:lvl w:ilvl="6">
      <w:start w:val="1"/>
      <w:numFmt w:val="decimal"/>
      <w:lvlText w:val="%1.%2.%3.%4.%5.%6.%7"/>
      <w:lvlJc w:val="left"/>
      <w:pPr>
        <w:ind w:left="9096" w:hanging="1440"/>
      </w:pPr>
      <w:rPr>
        <w:rFonts w:hint="default"/>
        <w:b/>
      </w:rPr>
    </w:lvl>
    <w:lvl w:ilvl="7">
      <w:start w:val="1"/>
      <w:numFmt w:val="decimal"/>
      <w:lvlText w:val="%1.%2.%3.%4.%5.%6.%7.%8"/>
      <w:lvlJc w:val="left"/>
      <w:pPr>
        <w:ind w:left="10372" w:hanging="1440"/>
      </w:pPr>
      <w:rPr>
        <w:rFonts w:hint="default"/>
        <w:b/>
      </w:rPr>
    </w:lvl>
    <w:lvl w:ilvl="8">
      <w:start w:val="1"/>
      <w:numFmt w:val="decimal"/>
      <w:lvlText w:val="%1.%2.%3.%4.%5.%6.%7.%8.%9"/>
      <w:lvlJc w:val="left"/>
      <w:pPr>
        <w:ind w:left="12008" w:hanging="1800"/>
      </w:pPr>
      <w:rPr>
        <w:rFonts w:hint="default"/>
        <w:b/>
      </w:rPr>
    </w:lvl>
  </w:abstractNum>
  <w:abstractNum w:abstractNumId="29" w15:restartNumberingAfterBreak="0">
    <w:nsid w:val="60FD1ED7"/>
    <w:multiLevelType w:val="multilevel"/>
    <w:tmpl w:val="AC62C9F2"/>
    <w:lvl w:ilvl="0">
      <w:start w:val="9"/>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615664FB"/>
    <w:multiLevelType w:val="multilevel"/>
    <w:tmpl w:val="8452E5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B80D30"/>
    <w:multiLevelType w:val="hybridMultilevel"/>
    <w:tmpl w:val="3806B474"/>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2" w15:restartNumberingAfterBreak="0">
    <w:nsid w:val="621219EF"/>
    <w:multiLevelType w:val="hybridMultilevel"/>
    <w:tmpl w:val="B4CEF2A2"/>
    <w:lvl w:ilvl="0" w:tplc="1009001B">
      <w:start w:val="1"/>
      <w:numFmt w:val="lowerRoman"/>
      <w:lvlText w:val="%1."/>
      <w:lvlJc w:val="right"/>
      <w:pPr>
        <w:ind w:left="2149" w:hanging="360"/>
      </w:pPr>
    </w:lvl>
    <w:lvl w:ilvl="1" w:tplc="0C0C0019" w:tentative="1">
      <w:start w:val="1"/>
      <w:numFmt w:val="lowerLetter"/>
      <w:lvlText w:val="%2."/>
      <w:lvlJc w:val="left"/>
      <w:pPr>
        <w:ind w:left="1967" w:hanging="360"/>
      </w:pPr>
    </w:lvl>
    <w:lvl w:ilvl="2" w:tplc="0C0C001B" w:tentative="1">
      <w:start w:val="1"/>
      <w:numFmt w:val="lowerRoman"/>
      <w:lvlText w:val="%3."/>
      <w:lvlJc w:val="right"/>
      <w:pPr>
        <w:ind w:left="2687" w:hanging="180"/>
      </w:pPr>
    </w:lvl>
    <w:lvl w:ilvl="3" w:tplc="0C0C000F" w:tentative="1">
      <w:start w:val="1"/>
      <w:numFmt w:val="decimal"/>
      <w:lvlText w:val="%4."/>
      <w:lvlJc w:val="left"/>
      <w:pPr>
        <w:ind w:left="3407" w:hanging="360"/>
      </w:pPr>
    </w:lvl>
    <w:lvl w:ilvl="4" w:tplc="0C0C0019" w:tentative="1">
      <w:start w:val="1"/>
      <w:numFmt w:val="lowerLetter"/>
      <w:lvlText w:val="%5."/>
      <w:lvlJc w:val="left"/>
      <w:pPr>
        <w:ind w:left="4127" w:hanging="360"/>
      </w:pPr>
    </w:lvl>
    <w:lvl w:ilvl="5" w:tplc="0C0C001B" w:tentative="1">
      <w:start w:val="1"/>
      <w:numFmt w:val="lowerRoman"/>
      <w:lvlText w:val="%6."/>
      <w:lvlJc w:val="right"/>
      <w:pPr>
        <w:ind w:left="4847" w:hanging="180"/>
      </w:pPr>
    </w:lvl>
    <w:lvl w:ilvl="6" w:tplc="0C0C000F" w:tentative="1">
      <w:start w:val="1"/>
      <w:numFmt w:val="decimal"/>
      <w:lvlText w:val="%7."/>
      <w:lvlJc w:val="left"/>
      <w:pPr>
        <w:ind w:left="5567" w:hanging="360"/>
      </w:pPr>
    </w:lvl>
    <w:lvl w:ilvl="7" w:tplc="0C0C0019" w:tentative="1">
      <w:start w:val="1"/>
      <w:numFmt w:val="lowerLetter"/>
      <w:lvlText w:val="%8."/>
      <w:lvlJc w:val="left"/>
      <w:pPr>
        <w:ind w:left="6287" w:hanging="360"/>
      </w:pPr>
    </w:lvl>
    <w:lvl w:ilvl="8" w:tplc="0C0C001B" w:tentative="1">
      <w:start w:val="1"/>
      <w:numFmt w:val="lowerRoman"/>
      <w:lvlText w:val="%9."/>
      <w:lvlJc w:val="right"/>
      <w:pPr>
        <w:ind w:left="7007" w:hanging="180"/>
      </w:pPr>
    </w:lvl>
  </w:abstractNum>
  <w:abstractNum w:abstractNumId="33" w15:restartNumberingAfterBreak="0">
    <w:nsid w:val="677541E6"/>
    <w:multiLevelType w:val="multilevel"/>
    <w:tmpl w:val="6D62DC2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8874ABE"/>
    <w:multiLevelType w:val="multilevel"/>
    <w:tmpl w:val="600AB2D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C3D3DB7"/>
    <w:multiLevelType w:val="hybridMultilevel"/>
    <w:tmpl w:val="34920FDA"/>
    <w:lvl w:ilvl="0" w:tplc="CA84AB66">
      <w:start w:val="1"/>
      <w:numFmt w:val="lowerRoman"/>
      <w:lvlText w:val="%1)"/>
      <w:lvlJc w:val="left"/>
      <w:pPr>
        <w:ind w:left="1800" w:hanging="360"/>
      </w:pPr>
      <w:rPr>
        <w:rFonts w:hint="default"/>
        <w:i w:val="0"/>
      </w:rPr>
    </w:lvl>
    <w:lvl w:ilvl="1" w:tplc="0C0C0019" w:tentative="1">
      <w:start w:val="1"/>
      <w:numFmt w:val="lowerLetter"/>
      <w:lvlText w:val="%2."/>
      <w:lvlJc w:val="left"/>
      <w:pPr>
        <w:ind w:left="2520" w:hanging="360"/>
      </w:pPr>
    </w:lvl>
    <w:lvl w:ilvl="2" w:tplc="0C0C001B" w:tentative="1">
      <w:start w:val="1"/>
      <w:numFmt w:val="lowerRoman"/>
      <w:lvlText w:val="%3."/>
      <w:lvlJc w:val="right"/>
      <w:pPr>
        <w:ind w:left="3240" w:hanging="180"/>
      </w:pPr>
    </w:lvl>
    <w:lvl w:ilvl="3" w:tplc="0C0C000F" w:tentative="1">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abstractNum w:abstractNumId="36" w15:restartNumberingAfterBreak="0">
    <w:nsid w:val="6E033E72"/>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5A27C6"/>
    <w:multiLevelType w:val="multilevel"/>
    <w:tmpl w:val="1388A08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F753660"/>
    <w:multiLevelType w:val="multilevel"/>
    <w:tmpl w:val="80B2CF28"/>
    <w:lvl w:ilvl="0">
      <w:start w:val="2"/>
      <w:numFmt w:val="decimal"/>
      <w:lvlText w:val="%1"/>
      <w:lvlJc w:val="left"/>
      <w:pPr>
        <w:ind w:left="360" w:hanging="360"/>
      </w:pPr>
      <w:rPr>
        <w:rFonts w:hint="default"/>
        <w:b/>
      </w:rPr>
    </w:lvl>
    <w:lvl w:ilvl="1">
      <w:start w:val="5"/>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39" w15:restartNumberingAfterBreak="0">
    <w:nsid w:val="6F90480D"/>
    <w:multiLevelType w:val="hybridMultilevel"/>
    <w:tmpl w:val="CA2EDA00"/>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0" w15:restartNumberingAfterBreak="0">
    <w:nsid w:val="6FDD4EDD"/>
    <w:multiLevelType w:val="multilevel"/>
    <w:tmpl w:val="44AE4308"/>
    <w:lvl w:ilvl="0">
      <w:start w:val="1"/>
      <w:numFmt w:val="decimal"/>
      <w:pStyle w:val="Titre1"/>
      <w:lvlText w:val="%1"/>
      <w:lvlJc w:val="left"/>
      <w:pPr>
        <w:ind w:left="432" w:hanging="432"/>
      </w:pPr>
      <w:rPr>
        <w:rFonts w:hint="default"/>
        <w:b/>
        <w:i w:val="0"/>
        <w:caps w:val="0"/>
        <w:strike w:val="0"/>
        <w:dstrike w:val="0"/>
        <w:vanish w:val="0"/>
        <w:spacing w:val="0"/>
        <w:sz w:val="24"/>
        <w:szCs w:val="24"/>
        <w:u w:val="none"/>
        <w:vertAlign w:val="baseline"/>
      </w:rPr>
    </w:lvl>
    <w:lvl w:ilvl="1">
      <w:start w:val="1"/>
      <w:numFmt w:val="decimal"/>
      <w:pStyle w:val="Titre2"/>
      <w:lvlText w:val="%1.%2"/>
      <w:lvlJc w:val="left"/>
      <w:pPr>
        <w:ind w:left="718" w:hanging="57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2422" w:hanging="720"/>
      </w:pPr>
      <w:rPr>
        <w:rFonts w:hint="default"/>
        <w:b w:val="0"/>
        <w:color w:val="auto"/>
      </w:rPr>
    </w:lvl>
    <w:lvl w:ilvl="3">
      <w:start w:val="1"/>
      <w:numFmt w:val="decimal"/>
      <w:pStyle w:val="Titre4"/>
      <w:lvlText w:val="%1.%2.%3.%4"/>
      <w:lvlJc w:val="left"/>
      <w:pPr>
        <w:ind w:left="6393" w:hanging="864"/>
      </w:pPr>
      <w:rPr>
        <w:rFonts w:hint="default"/>
        <w:b w:val="0"/>
        <w:color w:val="auto"/>
        <w:sz w:val="20"/>
        <w:szCs w:val="20"/>
      </w:rPr>
    </w:lvl>
    <w:lvl w:ilvl="4">
      <w:start w:val="1"/>
      <w:numFmt w:val="decimal"/>
      <w:pStyle w:val="Titre5"/>
      <w:lvlText w:val="%1.%2.%3.%4.%5"/>
      <w:lvlJc w:val="left"/>
      <w:pPr>
        <w:ind w:left="-5230" w:hanging="1008"/>
      </w:pPr>
      <w:rPr>
        <w:rFonts w:hint="default"/>
        <w:b w:val="0"/>
        <w:color w:val="auto"/>
      </w:rPr>
    </w:lvl>
    <w:lvl w:ilvl="5">
      <w:start w:val="1"/>
      <w:numFmt w:val="decimal"/>
      <w:pStyle w:val="Titre6"/>
      <w:lvlText w:val="%1.%2.%3.%4.%5.%6"/>
      <w:lvlJc w:val="left"/>
      <w:pPr>
        <w:ind w:left="-5086" w:hanging="1152"/>
      </w:pPr>
      <w:rPr>
        <w:rFonts w:hint="default"/>
        <w:b w:val="0"/>
        <w:color w:val="auto"/>
      </w:rPr>
    </w:lvl>
    <w:lvl w:ilvl="6">
      <w:start w:val="1"/>
      <w:numFmt w:val="decimal"/>
      <w:pStyle w:val="Titre7"/>
      <w:lvlText w:val="%1.%2.%3.%4.%5.%6.%7"/>
      <w:lvlJc w:val="left"/>
      <w:pPr>
        <w:ind w:left="-4942" w:hanging="1296"/>
      </w:pPr>
      <w:rPr>
        <w:rFonts w:hint="default"/>
        <w:b w:val="0"/>
        <w:color w:val="auto"/>
      </w:rPr>
    </w:lvl>
    <w:lvl w:ilvl="7">
      <w:start w:val="1"/>
      <w:numFmt w:val="decimal"/>
      <w:pStyle w:val="Titre8"/>
      <w:lvlText w:val="%1.%2.%3.%4.%5.%6.%7.%8"/>
      <w:lvlJc w:val="left"/>
      <w:pPr>
        <w:ind w:left="-4798" w:hanging="1440"/>
      </w:pPr>
      <w:rPr>
        <w:rFonts w:hint="default"/>
        <w:b w:val="0"/>
        <w:color w:val="auto"/>
      </w:rPr>
    </w:lvl>
    <w:lvl w:ilvl="8">
      <w:start w:val="1"/>
      <w:numFmt w:val="decimal"/>
      <w:pStyle w:val="Titre9"/>
      <w:lvlText w:val="%1.%2.%3.%4.%5.%6.%7.%8.%9"/>
      <w:lvlJc w:val="left"/>
      <w:pPr>
        <w:ind w:left="-4654" w:hanging="1584"/>
      </w:pPr>
      <w:rPr>
        <w:rFonts w:hint="default"/>
        <w:b w:val="0"/>
        <w:color w:val="auto"/>
      </w:rPr>
    </w:lvl>
  </w:abstractNum>
  <w:abstractNum w:abstractNumId="41" w15:restartNumberingAfterBreak="0">
    <w:nsid w:val="70FD766F"/>
    <w:multiLevelType w:val="multilevel"/>
    <w:tmpl w:val="9852222C"/>
    <w:lvl w:ilvl="0">
      <w:start w:val="12"/>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76D16FFD"/>
    <w:multiLevelType w:val="hybridMultilevel"/>
    <w:tmpl w:val="8222DBA8"/>
    <w:lvl w:ilvl="0" w:tplc="5ADE5588">
      <w:start w:val="1"/>
      <w:numFmt w:val="lowerLetter"/>
      <w:lvlText w:val="%1."/>
      <w:lvlJc w:val="left"/>
      <w:pPr>
        <w:ind w:left="1040" w:hanging="360"/>
      </w:pPr>
      <w:rPr>
        <w:rFonts w:hint="default"/>
        <w:b w:val="0"/>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43" w15:restartNumberingAfterBreak="0">
    <w:nsid w:val="77E13E30"/>
    <w:multiLevelType w:val="hybridMultilevel"/>
    <w:tmpl w:val="DA72D9CC"/>
    <w:lvl w:ilvl="0" w:tplc="2936633A">
      <w:start w:val="1"/>
      <w:numFmt w:val="decimal"/>
      <w:lvlText w:val="%1)"/>
      <w:lvlJc w:val="left"/>
      <w:pPr>
        <w:ind w:left="1080" w:hanging="360"/>
      </w:pPr>
    </w:lvl>
    <w:lvl w:ilvl="1" w:tplc="39249244">
      <w:start w:val="1"/>
      <w:numFmt w:val="decimal"/>
      <w:lvlText w:val="%2)"/>
      <w:lvlJc w:val="left"/>
      <w:pPr>
        <w:ind w:left="1080" w:hanging="360"/>
      </w:pPr>
    </w:lvl>
    <w:lvl w:ilvl="2" w:tplc="D198365A">
      <w:start w:val="1"/>
      <w:numFmt w:val="decimal"/>
      <w:lvlText w:val="%3)"/>
      <w:lvlJc w:val="left"/>
      <w:pPr>
        <w:ind w:left="1080" w:hanging="360"/>
      </w:pPr>
    </w:lvl>
    <w:lvl w:ilvl="3" w:tplc="977CFD4E">
      <w:start w:val="1"/>
      <w:numFmt w:val="decimal"/>
      <w:lvlText w:val="%4)"/>
      <w:lvlJc w:val="left"/>
      <w:pPr>
        <w:ind w:left="1080" w:hanging="360"/>
      </w:pPr>
    </w:lvl>
    <w:lvl w:ilvl="4" w:tplc="66AEB7BA">
      <w:start w:val="1"/>
      <w:numFmt w:val="decimal"/>
      <w:lvlText w:val="%5)"/>
      <w:lvlJc w:val="left"/>
      <w:pPr>
        <w:ind w:left="1080" w:hanging="360"/>
      </w:pPr>
    </w:lvl>
    <w:lvl w:ilvl="5" w:tplc="CC2A24DC">
      <w:start w:val="1"/>
      <w:numFmt w:val="decimal"/>
      <w:lvlText w:val="%6)"/>
      <w:lvlJc w:val="left"/>
      <w:pPr>
        <w:ind w:left="1080" w:hanging="360"/>
      </w:pPr>
    </w:lvl>
    <w:lvl w:ilvl="6" w:tplc="7A6E71DA">
      <w:start w:val="1"/>
      <w:numFmt w:val="decimal"/>
      <w:lvlText w:val="%7)"/>
      <w:lvlJc w:val="left"/>
      <w:pPr>
        <w:ind w:left="1080" w:hanging="360"/>
      </w:pPr>
    </w:lvl>
    <w:lvl w:ilvl="7" w:tplc="2E1E7F54">
      <w:start w:val="1"/>
      <w:numFmt w:val="decimal"/>
      <w:lvlText w:val="%8)"/>
      <w:lvlJc w:val="left"/>
      <w:pPr>
        <w:ind w:left="1080" w:hanging="360"/>
      </w:pPr>
    </w:lvl>
    <w:lvl w:ilvl="8" w:tplc="1F8CAD18">
      <w:start w:val="1"/>
      <w:numFmt w:val="decimal"/>
      <w:lvlText w:val="%9)"/>
      <w:lvlJc w:val="left"/>
      <w:pPr>
        <w:ind w:left="1080" w:hanging="360"/>
      </w:pPr>
    </w:lvl>
  </w:abstractNum>
  <w:abstractNum w:abstractNumId="44" w15:restartNumberingAfterBreak="0">
    <w:nsid w:val="7B071E80"/>
    <w:multiLevelType w:val="multilevel"/>
    <w:tmpl w:val="CB367FB8"/>
    <w:lvl w:ilvl="0">
      <w:start w:val="1"/>
      <w:numFmt w:val="decimal"/>
      <w:lvlText w:val="%1."/>
      <w:lvlJc w:val="left"/>
      <w:pPr>
        <w:ind w:left="720" w:hanging="360"/>
      </w:pPr>
    </w:lvl>
    <w:lvl w:ilvl="1">
      <w:numFmt w:val="decimal"/>
      <w:isLgl/>
      <w:lvlText w:val="%1.%2"/>
      <w:lvlJc w:val="left"/>
      <w:pPr>
        <w:ind w:left="848" w:hanging="488"/>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5" w15:restartNumberingAfterBreak="0">
    <w:nsid w:val="7D9F1E95"/>
    <w:multiLevelType w:val="hybridMultilevel"/>
    <w:tmpl w:val="C3C04A7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974208763">
    <w:abstractNumId w:val="37"/>
  </w:num>
  <w:num w:numId="2" w16cid:durableId="175929112">
    <w:abstractNumId w:val="40"/>
  </w:num>
  <w:num w:numId="3" w16cid:durableId="1997762137">
    <w:abstractNumId w:val="0"/>
  </w:num>
  <w:num w:numId="4" w16cid:durableId="1530794390">
    <w:abstractNumId w:val="34"/>
  </w:num>
  <w:num w:numId="5" w16cid:durableId="792481956">
    <w:abstractNumId w:val="30"/>
  </w:num>
  <w:num w:numId="6" w16cid:durableId="1544714866">
    <w:abstractNumId w:val="40"/>
    <w:lvlOverride w:ilvl="0">
      <w:startOverride w:val="5"/>
    </w:lvlOverride>
    <w:lvlOverride w:ilvl="1">
      <w:startOverride w:val="7"/>
    </w:lvlOverride>
  </w:num>
  <w:num w:numId="7" w16cid:durableId="908002717">
    <w:abstractNumId w:val="14"/>
  </w:num>
  <w:num w:numId="8" w16cid:durableId="1444574891">
    <w:abstractNumId w:val="42"/>
  </w:num>
  <w:num w:numId="9" w16cid:durableId="56243721">
    <w:abstractNumId w:val="5"/>
  </w:num>
  <w:num w:numId="10" w16cid:durableId="904533936">
    <w:abstractNumId w:val="11"/>
  </w:num>
  <w:num w:numId="11" w16cid:durableId="335159480">
    <w:abstractNumId w:val="35"/>
  </w:num>
  <w:num w:numId="12" w16cid:durableId="2099208554">
    <w:abstractNumId w:val="39"/>
  </w:num>
  <w:num w:numId="13" w16cid:durableId="1645424497">
    <w:abstractNumId w:val="22"/>
  </w:num>
  <w:num w:numId="14" w16cid:durableId="267079088">
    <w:abstractNumId w:val="20"/>
  </w:num>
  <w:num w:numId="15" w16cid:durableId="1606965301">
    <w:abstractNumId w:val="25"/>
  </w:num>
  <w:num w:numId="16" w16cid:durableId="481393233">
    <w:abstractNumId w:val="32"/>
  </w:num>
  <w:num w:numId="17" w16cid:durableId="1594511597">
    <w:abstractNumId w:val="2"/>
  </w:num>
  <w:num w:numId="18" w16cid:durableId="833230523">
    <w:abstractNumId w:val="13"/>
  </w:num>
  <w:num w:numId="19" w16cid:durableId="65274350">
    <w:abstractNumId w:val="15"/>
  </w:num>
  <w:num w:numId="20" w16cid:durableId="1216310043">
    <w:abstractNumId w:val="45"/>
  </w:num>
  <w:num w:numId="21" w16cid:durableId="982660030">
    <w:abstractNumId w:val="36"/>
  </w:num>
  <w:num w:numId="22" w16cid:durableId="1006516119">
    <w:abstractNumId w:val="12"/>
  </w:num>
  <w:num w:numId="23" w16cid:durableId="840007566">
    <w:abstractNumId w:val="44"/>
  </w:num>
  <w:num w:numId="24" w16cid:durableId="1311783976">
    <w:abstractNumId w:val="3"/>
  </w:num>
  <w:num w:numId="25" w16cid:durableId="1720666710">
    <w:abstractNumId w:val="16"/>
  </w:num>
  <w:num w:numId="26" w16cid:durableId="1470434744">
    <w:abstractNumId w:val="18"/>
  </w:num>
  <w:num w:numId="27" w16cid:durableId="905720746">
    <w:abstractNumId w:val="21"/>
  </w:num>
  <w:num w:numId="28" w16cid:durableId="56251552">
    <w:abstractNumId w:val="24"/>
  </w:num>
  <w:num w:numId="29" w16cid:durableId="1887646734">
    <w:abstractNumId w:val="33"/>
  </w:num>
  <w:num w:numId="30" w16cid:durableId="263732196">
    <w:abstractNumId w:val="9"/>
  </w:num>
  <w:num w:numId="31" w16cid:durableId="1670013440">
    <w:abstractNumId w:val="38"/>
  </w:num>
  <w:num w:numId="32" w16cid:durableId="1811054512">
    <w:abstractNumId w:val="26"/>
  </w:num>
  <w:num w:numId="33" w16cid:durableId="1119491319">
    <w:abstractNumId w:val="17"/>
  </w:num>
  <w:num w:numId="34" w16cid:durableId="607733635">
    <w:abstractNumId w:val="31"/>
  </w:num>
  <w:num w:numId="35" w16cid:durableId="13968056">
    <w:abstractNumId w:val="27"/>
  </w:num>
  <w:num w:numId="36" w16cid:durableId="1520578950">
    <w:abstractNumId w:val="19"/>
  </w:num>
  <w:num w:numId="37" w16cid:durableId="427426253">
    <w:abstractNumId w:val="10"/>
  </w:num>
  <w:num w:numId="38" w16cid:durableId="829713092">
    <w:abstractNumId w:val="41"/>
  </w:num>
  <w:num w:numId="39" w16cid:durableId="1834222332">
    <w:abstractNumId w:val="29"/>
  </w:num>
  <w:num w:numId="40" w16cid:durableId="118764744">
    <w:abstractNumId w:val="4"/>
  </w:num>
  <w:num w:numId="41" w16cid:durableId="1882089250">
    <w:abstractNumId w:val="23"/>
  </w:num>
  <w:num w:numId="42" w16cid:durableId="1693456909">
    <w:abstractNumId w:val="1"/>
  </w:num>
  <w:num w:numId="43" w16cid:durableId="1313755039">
    <w:abstractNumId w:val="6"/>
  </w:num>
  <w:num w:numId="44" w16cid:durableId="1571112421">
    <w:abstractNumId w:val="28"/>
  </w:num>
  <w:num w:numId="45" w16cid:durableId="836846675">
    <w:abstractNumId w:val="8"/>
  </w:num>
  <w:num w:numId="46" w16cid:durableId="2119064936">
    <w:abstractNumId w:val="7"/>
  </w:num>
  <w:num w:numId="47" w16cid:durableId="46297877">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celyne Lalande">
    <w15:presenceInfo w15:providerId="Windows Live" w15:userId="b8557fbc8ebebc5b"/>
  </w15:person>
  <w15:person w15:author="Jacqueline Gauthier">
    <w15:presenceInfo w15:providerId="AD" w15:userId="S::jgauthier@GauthierJacqueline.onmicrosoft.com::253d80ff-ac18-441f-9158-7edfaf9a10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A9"/>
    <w:rsid w:val="00000F5D"/>
    <w:rsid w:val="00007460"/>
    <w:rsid w:val="00007471"/>
    <w:rsid w:val="000077FE"/>
    <w:rsid w:val="00010A7D"/>
    <w:rsid w:val="00031377"/>
    <w:rsid w:val="000331A9"/>
    <w:rsid w:val="00040080"/>
    <w:rsid w:val="00050E61"/>
    <w:rsid w:val="000511E3"/>
    <w:rsid w:val="00051E04"/>
    <w:rsid w:val="00052A97"/>
    <w:rsid w:val="000555DB"/>
    <w:rsid w:val="0005572E"/>
    <w:rsid w:val="00057063"/>
    <w:rsid w:val="00057C23"/>
    <w:rsid w:val="00060679"/>
    <w:rsid w:val="00065A08"/>
    <w:rsid w:val="00074B63"/>
    <w:rsid w:val="00076316"/>
    <w:rsid w:val="00077D42"/>
    <w:rsid w:val="00086EE2"/>
    <w:rsid w:val="000904E2"/>
    <w:rsid w:val="00090ECF"/>
    <w:rsid w:val="000910BA"/>
    <w:rsid w:val="0009321A"/>
    <w:rsid w:val="00096A12"/>
    <w:rsid w:val="00097BEF"/>
    <w:rsid w:val="00097CA7"/>
    <w:rsid w:val="000A2BFD"/>
    <w:rsid w:val="000A2CDF"/>
    <w:rsid w:val="000B667E"/>
    <w:rsid w:val="000B6992"/>
    <w:rsid w:val="000B7853"/>
    <w:rsid w:val="000C2F28"/>
    <w:rsid w:val="000C33D6"/>
    <w:rsid w:val="000C6F6A"/>
    <w:rsid w:val="000D5AA9"/>
    <w:rsid w:val="000E0F4B"/>
    <w:rsid w:val="000E29FA"/>
    <w:rsid w:val="000E2EFD"/>
    <w:rsid w:val="000E5D84"/>
    <w:rsid w:val="000E6896"/>
    <w:rsid w:val="000E6E3B"/>
    <w:rsid w:val="001016A3"/>
    <w:rsid w:val="00102E1E"/>
    <w:rsid w:val="001167D6"/>
    <w:rsid w:val="00121C9B"/>
    <w:rsid w:val="00122A4C"/>
    <w:rsid w:val="0012325E"/>
    <w:rsid w:val="00123B5E"/>
    <w:rsid w:val="00130230"/>
    <w:rsid w:val="00132B83"/>
    <w:rsid w:val="00135FC8"/>
    <w:rsid w:val="00140989"/>
    <w:rsid w:val="001420BF"/>
    <w:rsid w:val="00146663"/>
    <w:rsid w:val="00146AC6"/>
    <w:rsid w:val="00147627"/>
    <w:rsid w:val="00151C4D"/>
    <w:rsid w:val="0015332D"/>
    <w:rsid w:val="0015603F"/>
    <w:rsid w:val="00156387"/>
    <w:rsid w:val="0016108A"/>
    <w:rsid w:val="001665A5"/>
    <w:rsid w:val="00181974"/>
    <w:rsid w:val="00182929"/>
    <w:rsid w:val="00183090"/>
    <w:rsid w:val="001837F9"/>
    <w:rsid w:val="001858EF"/>
    <w:rsid w:val="001868C2"/>
    <w:rsid w:val="001869E4"/>
    <w:rsid w:val="001A0183"/>
    <w:rsid w:val="001A2680"/>
    <w:rsid w:val="001A3B60"/>
    <w:rsid w:val="001A7229"/>
    <w:rsid w:val="001B14DE"/>
    <w:rsid w:val="001B30A6"/>
    <w:rsid w:val="001B3665"/>
    <w:rsid w:val="001B79A2"/>
    <w:rsid w:val="001C1345"/>
    <w:rsid w:val="001C6A93"/>
    <w:rsid w:val="001D1BAC"/>
    <w:rsid w:val="001E0662"/>
    <w:rsid w:val="001E0E31"/>
    <w:rsid w:val="001E2920"/>
    <w:rsid w:val="001F36A8"/>
    <w:rsid w:val="001F3812"/>
    <w:rsid w:val="001F62E5"/>
    <w:rsid w:val="00200392"/>
    <w:rsid w:val="00201DC6"/>
    <w:rsid w:val="002071CD"/>
    <w:rsid w:val="002149D5"/>
    <w:rsid w:val="00215DBB"/>
    <w:rsid w:val="00215FAC"/>
    <w:rsid w:val="002217DA"/>
    <w:rsid w:val="00223023"/>
    <w:rsid w:val="00226370"/>
    <w:rsid w:val="002342C2"/>
    <w:rsid w:val="0023511F"/>
    <w:rsid w:val="00235BF4"/>
    <w:rsid w:val="002379ED"/>
    <w:rsid w:val="00243496"/>
    <w:rsid w:val="00245E4C"/>
    <w:rsid w:val="002520AB"/>
    <w:rsid w:val="00263239"/>
    <w:rsid w:val="00265A61"/>
    <w:rsid w:val="00266108"/>
    <w:rsid w:val="00266D83"/>
    <w:rsid w:val="002715B1"/>
    <w:rsid w:val="0027176B"/>
    <w:rsid w:val="00273F3D"/>
    <w:rsid w:val="00276591"/>
    <w:rsid w:val="00290005"/>
    <w:rsid w:val="0029056C"/>
    <w:rsid w:val="0029649E"/>
    <w:rsid w:val="00297F53"/>
    <w:rsid w:val="002B2ED7"/>
    <w:rsid w:val="002B3321"/>
    <w:rsid w:val="002B58DF"/>
    <w:rsid w:val="002B7336"/>
    <w:rsid w:val="002B7E5B"/>
    <w:rsid w:val="002C015D"/>
    <w:rsid w:val="002C0E55"/>
    <w:rsid w:val="002C2BC5"/>
    <w:rsid w:val="002C4B7C"/>
    <w:rsid w:val="002C4E7E"/>
    <w:rsid w:val="002C5E8C"/>
    <w:rsid w:val="002C6681"/>
    <w:rsid w:val="002D167A"/>
    <w:rsid w:val="002D2564"/>
    <w:rsid w:val="002E07C1"/>
    <w:rsid w:val="002E4AE1"/>
    <w:rsid w:val="002E7A0F"/>
    <w:rsid w:val="002F18E1"/>
    <w:rsid w:val="002F65FE"/>
    <w:rsid w:val="003005A9"/>
    <w:rsid w:val="00301FFD"/>
    <w:rsid w:val="00303F33"/>
    <w:rsid w:val="00306B41"/>
    <w:rsid w:val="0030769D"/>
    <w:rsid w:val="00311E3F"/>
    <w:rsid w:val="00312CB9"/>
    <w:rsid w:val="00316BDB"/>
    <w:rsid w:val="003233E1"/>
    <w:rsid w:val="00323469"/>
    <w:rsid w:val="003238F3"/>
    <w:rsid w:val="00326DB7"/>
    <w:rsid w:val="00357232"/>
    <w:rsid w:val="00357459"/>
    <w:rsid w:val="003604ED"/>
    <w:rsid w:val="00362248"/>
    <w:rsid w:val="00367960"/>
    <w:rsid w:val="00376B84"/>
    <w:rsid w:val="00381A29"/>
    <w:rsid w:val="00381C4E"/>
    <w:rsid w:val="00390947"/>
    <w:rsid w:val="00391BEF"/>
    <w:rsid w:val="003926B0"/>
    <w:rsid w:val="0039283E"/>
    <w:rsid w:val="003A426B"/>
    <w:rsid w:val="003A5E20"/>
    <w:rsid w:val="003B089E"/>
    <w:rsid w:val="003B2798"/>
    <w:rsid w:val="003B40AD"/>
    <w:rsid w:val="003B46AB"/>
    <w:rsid w:val="003B4848"/>
    <w:rsid w:val="003B76AD"/>
    <w:rsid w:val="003C238A"/>
    <w:rsid w:val="003C764D"/>
    <w:rsid w:val="003D057B"/>
    <w:rsid w:val="003D18A8"/>
    <w:rsid w:val="003D21D8"/>
    <w:rsid w:val="003D409A"/>
    <w:rsid w:val="003E086B"/>
    <w:rsid w:val="003E2065"/>
    <w:rsid w:val="003E2B14"/>
    <w:rsid w:val="003E4CEC"/>
    <w:rsid w:val="003E7709"/>
    <w:rsid w:val="003F48C6"/>
    <w:rsid w:val="003F58E5"/>
    <w:rsid w:val="003F65E0"/>
    <w:rsid w:val="003F66E8"/>
    <w:rsid w:val="003F7107"/>
    <w:rsid w:val="003F7328"/>
    <w:rsid w:val="00404056"/>
    <w:rsid w:val="00404B55"/>
    <w:rsid w:val="00410089"/>
    <w:rsid w:val="004169DD"/>
    <w:rsid w:val="004224C9"/>
    <w:rsid w:val="0042321E"/>
    <w:rsid w:val="00425FEB"/>
    <w:rsid w:val="004344F6"/>
    <w:rsid w:val="00451B11"/>
    <w:rsid w:val="004527E9"/>
    <w:rsid w:val="00453360"/>
    <w:rsid w:val="004671C9"/>
    <w:rsid w:val="00467517"/>
    <w:rsid w:val="004752C0"/>
    <w:rsid w:val="004824B1"/>
    <w:rsid w:val="00485351"/>
    <w:rsid w:val="00486D55"/>
    <w:rsid w:val="004A0259"/>
    <w:rsid w:val="004A292D"/>
    <w:rsid w:val="004A46AA"/>
    <w:rsid w:val="004A6E92"/>
    <w:rsid w:val="004A782C"/>
    <w:rsid w:val="004B32F5"/>
    <w:rsid w:val="004C04DB"/>
    <w:rsid w:val="004C2109"/>
    <w:rsid w:val="004C5270"/>
    <w:rsid w:val="004D1EFC"/>
    <w:rsid w:val="004D29BE"/>
    <w:rsid w:val="004D57BD"/>
    <w:rsid w:val="004E393C"/>
    <w:rsid w:val="004E47DD"/>
    <w:rsid w:val="004F2155"/>
    <w:rsid w:val="004F258A"/>
    <w:rsid w:val="004F319A"/>
    <w:rsid w:val="004F594C"/>
    <w:rsid w:val="0050597D"/>
    <w:rsid w:val="00506C8F"/>
    <w:rsid w:val="00511B39"/>
    <w:rsid w:val="0051471E"/>
    <w:rsid w:val="00525E1A"/>
    <w:rsid w:val="00526D7B"/>
    <w:rsid w:val="0053381A"/>
    <w:rsid w:val="005338A5"/>
    <w:rsid w:val="00533A53"/>
    <w:rsid w:val="00535ED7"/>
    <w:rsid w:val="005367E3"/>
    <w:rsid w:val="00537637"/>
    <w:rsid w:val="005403FC"/>
    <w:rsid w:val="0054043B"/>
    <w:rsid w:val="00547F66"/>
    <w:rsid w:val="0055162D"/>
    <w:rsid w:val="00556C1F"/>
    <w:rsid w:val="00563120"/>
    <w:rsid w:val="0056444F"/>
    <w:rsid w:val="00571CF9"/>
    <w:rsid w:val="00572FB4"/>
    <w:rsid w:val="00573831"/>
    <w:rsid w:val="0058023A"/>
    <w:rsid w:val="00581738"/>
    <w:rsid w:val="00583F87"/>
    <w:rsid w:val="00584214"/>
    <w:rsid w:val="005905F3"/>
    <w:rsid w:val="005914EF"/>
    <w:rsid w:val="00591870"/>
    <w:rsid w:val="005919AC"/>
    <w:rsid w:val="0059278D"/>
    <w:rsid w:val="0059428C"/>
    <w:rsid w:val="0059636E"/>
    <w:rsid w:val="00596B41"/>
    <w:rsid w:val="005A3299"/>
    <w:rsid w:val="005B0132"/>
    <w:rsid w:val="005B1443"/>
    <w:rsid w:val="005B450E"/>
    <w:rsid w:val="005C1735"/>
    <w:rsid w:val="005D265B"/>
    <w:rsid w:val="005D3A4D"/>
    <w:rsid w:val="005E3527"/>
    <w:rsid w:val="005E3581"/>
    <w:rsid w:val="005E5E49"/>
    <w:rsid w:val="005E7156"/>
    <w:rsid w:val="005F442A"/>
    <w:rsid w:val="005F57B7"/>
    <w:rsid w:val="005F6BEE"/>
    <w:rsid w:val="005F6F04"/>
    <w:rsid w:val="00600D05"/>
    <w:rsid w:val="00603852"/>
    <w:rsid w:val="006046C9"/>
    <w:rsid w:val="00607AE2"/>
    <w:rsid w:val="00611C92"/>
    <w:rsid w:val="00612AFE"/>
    <w:rsid w:val="0061474A"/>
    <w:rsid w:val="00615C40"/>
    <w:rsid w:val="00616719"/>
    <w:rsid w:val="0062324C"/>
    <w:rsid w:val="00625AA2"/>
    <w:rsid w:val="00626B68"/>
    <w:rsid w:val="0063303F"/>
    <w:rsid w:val="00642C9F"/>
    <w:rsid w:val="006439AB"/>
    <w:rsid w:val="00646DF8"/>
    <w:rsid w:val="0065250B"/>
    <w:rsid w:val="006637B4"/>
    <w:rsid w:val="00663A0F"/>
    <w:rsid w:val="00663E12"/>
    <w:rsid w:val="006679F9"/>
    <w:rsid w:val="00667F5E"/>
    <w:rsid w:val="00670D8D"/>
    <w:rsid w:val="00671DB2"/>
    <w:rsid w:val="00672452"/>
    <w:rsid w:val="006747B9"/>
    <w:rsid w:val="00675868"/>
    <w:rsid w:val="006835FD"/>
    <w:rsid w:val="006856FB"/>
    <w:rsid w:val="00686B97"/>
    <w:rsid w:val="0069150E"/>
    <w:rsid w:val="006949C1"/>
    <w:rsid w:val="00695495"/>
    <w:rsid w:val="00697A13"/>
    <w:rsid w:val="006A34EF"/>
    <w:rsid w:val="006C3CE0"/>
    <w:rsid w:val="006D3503"/>
    <w:rsid w:val="006D59F8"/>
    <w:rsid w:val="006D6610"/>
    <w:rsid w:val="006D7902"/>
    <w:rsid w:val="006E0852"/>
    <w:rsid w:val="006E7AA4"/>
    <w:rsid w:val="006F5942"/>
    <w:rsid w:val="006F5F21"/>
    <w:rsid w:val="006F72AC"/>
    <w:rsid w:val="007018B8"/>
    <w:rsid w:val="00701E75"/>
    <w:rsid w:val="007028E3"/>
    <w:rsid w:val="00711D60"/>
    <w:rsid w:val="00720F52"/>
    <w:rsid w:val="00725366"/>
    <w:rsid w:val="007363D7"/>
    <w:rsid w:val="00741A87"/>
    <w:rsid w:val="007424F5"/>
    <w:rsid w:val="0075152B"/>
    <w:rsid w:val="00752000"/>
    <w:rsid w:val="00752C88"/>
    <w:rsid w:val="00754B00"/>
    <w:rsid w:val="0075525A"/>
    <w:rsid w:val="00756269"/>
    <w:rsid w:val="0075797A"/>
    <w:rsid w:val="00757A40"/>
    <w:rsid w:val="00761C0A"/>
    <w:rsid w:val="00764C2A"/>
    <w:rsid w:val="0077034E"/>
    <w:rsid w:val="007710F5"/>
    <w:rsid w:val="007715A3"/>
    <w:rsid w:val="007732EA"/>
    <w:rsid w:val="00774152"/>
    <w:rsid w:val="007742E2"/>
    <w:rsid w:val="00775287"/>
    <w:rsid w:val="00775323"/>
    <w:rsid w:val="00775C9C"/>
    <w:rsid w:val="0077644F"/>
    <w:rsid w:val="007800BB"/>
    <w:rsid w:val="007872DA"/>
    <w:rsid w:val="00790DF0"/>
    <w:rsid w:val="007946FE"/>
    <w:rsid w:val="007A1687"/>
    <w:rsid w:val="007A6E14"/>
    <w:rsid w:val="007A7088"/>
    <w:rsid w:val="007B7ABF"/>
    <w:rsid w:val="007C00A4"/>
    <w:rsid w:val="007C2217"/>
    <w:rsid w:val="007C266A"/>
    <w:rsid w:val="007C272F"/>
    <w:rsid w:val="007C3A70"/>
    <w:rsid w:val="007C4979"/>
    <w:rsid w:val="007C6EC0"/>
    <w:rsid w:val="007C72F3"/>
    <w:rsid w:val="007D5337"/>
    <w:rsid w:val="007D73CB"/>
    <w:rsid w:val="007E1AA6"/>
    <w:rsid w:val="007E3A5B"/>
    <w:rsid w:val="007E5E46"/>
    <w:rsid w:val="007F10B9"/>
    <w:rsid w:val="007F2FC4"/>
    <w:rsid w:val="007F3CDE"/>
    <w:rsid w:val="007F3F82"/>
    <w:rsid w:val="00805B39"/>
    <w:rsid w:val="008062A7"/>
    <w:rsid w:val="00810DA5"/>
    <w:rsid w:val="00813DEA"/>
    <w:rsid w:val="0081502F"/>
    <w:rsid w:val="008150A2"/>
    <w:rsid w:val="008214D6"/>
    <w:rsid w:val="0082482F"/>
    <w:rsid w:val="00825CA3"/>
    <w:rsid w:val="00826FD2"/>
    <w:rsid w:val="00832FA3"/>
    <w:rsid w:val="00840161"/>
    <w:rsid w:val="00842DAD"/>
    <w:rsid w:val="00845325"/>
    <w:rsid w:val="00845C1E"/>
    <w:rsid w:val="00845E97"/>
    <w:rsid w:val="008466D0"/>
    <w:rsid w:val="008467F7"/>
    <w:rsid w:val="00850E02"/>
    <w:rsid w:val="00851AF5"/>
    <w:rsid w:val="00853AB0"/>
    <w:rsid w:val="0085421C"/>
    <w:rsid w:val="00854239"/>
    <w:rsid w:val="0085449E"/>
    <w:rsid w:val="0085479E"/>
    <w:rsid w:val="008547E4"/>
    <w:rsid w:val="00856329"/>
    <w:rsid w:val="0086737C"/>
    <w:rsid w:val="00870C32"/>
    <w:rsid w:val="008717FE"/>
    <w:rsid w:val="008720C4"/>
    <w:rsid w:val="008729CA"/>
    <w:rsid w:val="00874056"/>
    <w:rsid w:val="008745EA"/>
    <w:rsid w:val="00880A7F"/>
    <w:rsid w:val="00881272"/>
    <w:rsid w:val="008831C7"/>
    <w:rsid w:val="00883C7F"/>
    <w:rsid w:val="00885359"/>
    <w:rsid w:val="0089453F"/>
    <w:rsid w:val="00895014"/>
    <w:rsid w:val="0089666F"/>
    <w:rsid w:val="008A1FA7"/>
    <w:rsid w:val="008A2144"/>
    <w:rsid w:val="008A6A19"/>
    <w:rsid w:val="008A757C"/>
    <w:rsid w:val="008B2A66"/>
    <w:rsid w:val="008B4BFC"/>
    <w:rsid w:val="008B4F4D"/>
    <w:rsid w:val="008B4F5F"/>
    <w:rsid w:val="008C0756"/>
    <w:rsid w:val="008C3994"/>
    <w:rsid w:val="008D04A5"/>
    <w:rsid w:val="008D273D"/>
    <w:rsid w:val="008D3962"/>
    <w:rsid w:val="008D4EED"/>
    <w:rsid w:val="008D718F"/>
    <w:rsid w:val="008E464B"/>
    <w:rsid w:val="008E507B"/>
    <w:rsid w:val="008E6005"/>
    <w:rsid w:val="008E7515"/>
    <w:rsid w:val="008F27FD"/>
    <w:rsid w:val="008F3F86"/>
    <w:rsid w:val="00900138"/>
    <w:rsid w:val="00906D1D"/>
    <w:rsid w:val="00911666"/>
    <w:rsid w:val="009131E6"/>
    <w:rsid w:val="00914430"/>
    <w:rsid w:val="00916261"/>
    <w:rsid w:val="0091716C"/>
    <w:rsid w:val="009175A2"/>
    <w:rsid w:val="0092554A"/>
    <w:rsid w:val="00926787"/>
    <w:rsid w:val="00927445"/>
    <w:rsid w:val="00932A5C"/>
    <w:rsid w:val="009344B7"/>
    <w:rsid w:val="00935C2E"/>
    <w:rsid w:val="00935D49"/>
    <w:rsid w:val="00937BBA"/>
    <w:rsid w:val="009402FF"/>
    <w:rsid w:val="0094514D"/>
    <w:rsid w:val="00945506"/>
    <w:rsid w:val="00946F7D"/>
    <w:rsid w:val="00951236"/>
    <w:rsid w:val="00951E1F"/>
    <w:rsid w:val="00953B28"/>
    <w:rsid w:val="00954CAF"/>
    <w:rsid w:val="009571DC"/>
    <w:rsid w:val="00957472"/>
    <w:rsid w:val="00960C9A"/>
    <w:rsid w:val="00961B53"/>
    <w:rsid w:val="009674F3"/>
    <w:rsid w:val="0097037E"/>
    <w:rsid w:val="009737D9"/>
    <w:rsid w:val="00977F31"/>
    <w:rsid w:val="009877DE"/>
    <w:rsid w:val="0099028F"/>
    <w:rsid w:val="00993F84"/>
    <w:rsid w:val="009A0424"/>
    <w:rsid w:val="009A11DE"/>
    <w:rsid w:val="009A3A4E"/>
    <w:rsid w:val="009B191E"/>
    <w:rsid w:val="009B2862"/>
    <w:rsid w:val="009B3A6F"/>
    <w:rsid w:val="009B3E76"/>
    <w:rsid w:val="009B3F5B"/>
    <w:rsid w:val="009C0B9E"/>
    <w:rsid w:val="009C2648"/>
    <w:rsid w:val="009C5498"/>
    <w:rsid w:val="009C6839"/>
    <w:rsid w:val="009D0538"/>
    <w:rsid w:val="009E405B"/>
    <w:rsid w:val="009E440F"/>
    <w:rsid w:val="009F0B28"/>
    <w:rsid w:val="009F16D7"/>
    <w:rsid w:val="009F5243"/>
    <w:rsid w:val="009F5764"/>
    <w:rsid w:val="009F5968"/>
    <w:rsid w:val="009F78FD"/>
    <w:rsid w:val="00A00E77"/>
    <w:rsid w:val="00A01F93"/>
    <w:rsid w:val="00A046F6"/>
    <w:rsid w:val="00A112FA"/>
    <w:rsid w:val="00A11801"/>
    <w:rsid w:val="00A12E8D"/>
    <w:rsid w:val="00A13311"/>
    <w:rsid w:val="00A15289"/>
    <w:rsid w:val="00A2612D"/>
    <w:rsid w:val="00A269E8"/>
    <w:rsid w:val="00A276BD"/>
    <w:rsid w:val="00A315E9"/>
    <w:rsid w:val="00A3235A"/>
    <w:rsid w:val="00A36175"/>
    <w:rsid w:val="00A36F97"/>
    <w:rsid w:val="00A44735"/>
    <w:rsid w:val="00A50D05"/>
    <w:rsid w:val="00A56E14"/>
    <w:rsid w:val="00A63054"/>
    <w:rsid w:val="00A713A9"/>
    <w:rsid w:val="00A75D9F"/>
    <w:rsid w:val="00A77E05"/>
    <w:rsid w:val="00A851A7"/>
    <w:rsid w:val="00A85A71"/>
    <w:rsid w:val="00A90AF9"/>
    <w:rsid w:val="00A90DCC"/>
    <w:rsid w:val="00A91B54"/>
    <w:rsid w:val="00A92C11"/>
    <w:rsid w:val="00A92D99"/>
    <w:rsid w:val="00A9383B"/>
    <w:rsid w:val="00A93EEC"/>
    <w:rsid w:val="00A957DE"/>
    <w:rsid w:val="00A96BA0"/>
    <w:rsid w:val="00AA0303"/>
    <w:rsid w:val="00AA0BC0"/>
    <w:rsid w:val="00AA1085"/>
    <w:rsid w:val="00AA79E5"/>
    <w:rsid w:val="00AB0601"/>
    <w:rsid w:val="00AB1653"/>
    <w:rsid w:val="00AB31DF"/>
    <w:rsid w:val="00AB4683"/>
    <w:rsid w:val="00AB4781"/>
    <w:rsid w:val="00AB6A7E"/>
    <w:rsid w:val="00AC0C19"/>
    <w:rsid w:val="00AD14EC"/>
    <w:rsid w:val="00AD5AB1"/>
    <w:rsid w:val="00AD6378"/>
    <w:rsid w:val="00AF3537"/>
    <w:rsid w:val="00AF521B"/>
    <w:rsid w:val="00B00FD3"/>
    <w:rsid w:val="00B01683"/>
    <w:rsid w:val="00B030D0"/>
    <w:rsid w:val="00B03E59"/>
    <w:rsid w:val="00B066C9"/>
    <w:rsid w:val="00B122B3"/>
    <w:rsid w:val="00B25998"/>
    <w:rsid w:val="00B271D6"/>
    <w:rsid w:val="00B36C95"/>
    <w:rsid w:val="00B405CA"/>
    <w:rsid w:val="00B40F19"/>
    <w:rsid w:val="00B42784"/>
    <w:rsid w:val="00B437B2"/>
    <w:rsid w:val="00B4684A"/>
    <w:rsid w:val="00B46CD0"/>
    <w:rsid w:val="00B5044E"/>
    <w:rsid w:val="00B55F1E"/>
    <w:rsid w:val="00B6310F"/>
    <w:rsid w:val="00B90E40"/>
    <w:rsid w:val="00B93CC4"/>
    <w:rsid w:val="00B97F3B"/>
    <w:rsid w:val="00BA2214"/>
    <w:rsid w:val="00BA3280"/>
    <w:rsid w:val="00BB00FF"/>
    <w:rsid w:val="00BB3A6B"/>
    <w:rsid w:val="00BC1F2C"/>
    <w:rsid w:val="00BC5628"/>
    <w:rsid w:val="00BC7BC3"/>
    <w:rsid w:val="00BD5D9B"/>
    <w:rsid w:val="00BE0B99"/>
    <w:rsid w:val="00BE1A13"/>
    <w:rsid w:val="00BE1D67"/>
    <w:rsid w:val="00BE4633"/>
    <w:rsid w:val="00BE6387"/>
    <w:rsid w:val="00BE6F9C"/>
    <w:rsid w:val="00BE75BC"/>
    <w:rsid w:val="00BE7C0D"/>
    <w:rsid w:val="00BF2E56"/>
    <w:rsid w:val="00BF3979"/>
    <w:rsid w:val="00BF6700"/>
    <w:rsid w:val="00C01333"/>
    <w:rsid w:val="00C024D3"/>
    <w:rsid w:val="00C06DA1"/>
    <w:rsid w:val="00C07876"/>
    <w:rsid w:val="00C15B41"/>
    <w:rsid w:val="00C16561"/>
    <w:rsid w:val="00C17398"/>
    <w:rsid w:val="00C23DF7"/>
    <w:rsid w:val="00C25B8B"/>
    <w:rsid w:val="00C26299"/>
    <w:rsid w:val="00C273EA"/>
    <w:rsid w:val="00C3387D"/>
    <w:rsid w:val="00C344D8"/>
    <w:rsid w:val="00C360B0"/>
    <w:rsid w:val="00C4113F"/>
    <w:rsid w:val="00C418FF"/>
    <w:rsid w:val="00C420A1"/>
    <w:rsid w:val="00C4692E"/>
    <w:rsid w:val="00C572B2"/>
    <w:rsid w:val="00C60D6A"/>
    <w:rsid w:val="00C63ACA"/>
    <w:rsid w:val="00C63D4E"/>
    <w:rsid w:val="00C63F16"/>
    <w:rsid w:val="00C65AAC"/>
    <w:rsid w:val="00C65AE0"/>
    <w:rsid w:val="00C759AF"/>
    <w:rsid w:val="00C82B08"/>
    <w:rsid w:val="00C94416"/>
    <w:rsid w:val="00C94FA7"/>
    <w:rsid w:val="00CA1799"/>
    <w:rsid w:val="00CA2A87"/>
    <w:rsid w:val="00CA2D63"/>
    <w:rsid w:val="00CA4428"/>
    <w:rsid w:val="00CA4434"/>
    <w:rsid w:val="00CA7703"/>
    <w:rsid w:val="00CB00C9"/>
    <w:rsid w:val="00CB2EFD"/>
    <w:rsid w:val="00CB559F"/>
    <w:rsid w:val="00CC0524"/>
    <w:rsid w:val="00CC6234"/>
    <w:rsid w:val="00CD09D1"/>
    <w:rsid w:val="00CD54A6"/>
    <w:rsid w:val="00CE2A7F"/>
    <w:rsid w:val="00CE4695"/>
    <w:rsid w:val="00CE4D30"/>
    <w:rsid w:val="00CF1D80"/>
    <w:rsid w:val="00CF2A50"/>
    <w:rsid w:val="00CF517B"/>
    <w:rsid w:val="00D01D82"/>
    <w:rsid w:val="00D028B1"/>
    <w:rsid w:val="00D13CA4"/>
    <w:rsid w:val="00D154E9"/>
    <w:rsid w:val="00D31E55"/>
    <w:rsid w:val="00D34BA7"/>
    <w:rsid w:val="00D36855"/>
    <w:rsid w:val="00D36AF8"/>
    <w:rsid w:val="00D36BF9"/>
    <w:rsid w:val="00D41E06"/>
    <w:rsid w:val="00D421A0"/>
    <w:rsid w:val="00D47B94"/>
    <w:rsid w:val="00D536AB"/>
    <w:rsid w:val="00D57431"/>
    <w:rsid w:val="00D61A09"/>
    <w:rsid w:val="00D63A0F"/>
    <w:rsid w:val="00D63EFA"/>
    <w:rsid w:val="00D64640"/>
    <w:rsid w:val="00D65F23"/>
    <w:rsid w:val="00D66AEC"/>
    <w:rsid w:val="00D71036"/>
    <w:rsid w:val="00D7371A"/>
    <w:rsid w:val="00D73CCB"/>
    <w:rsid w:val="00D76C4F"/>
    <w:rsid w:val="00D77FCD"/>
    <w:rsid w:val="00D805A3"/>
    <w:rsid w:val="00D82AC9"/>
    <w:rsid w:val="00D94422"/>
    <w:rsid w:val="00DA24AD"/>
    <w:rsid w:val="00DA610D"/>
    <w:rsid w:val="00DA72AC"/>
    <w:rsid w:val="00DB00B4"/>
    <w:rsid w:val="00DB0EB5"/>
    <w:rsid w:val="00DB2F76"/>
    <w:rsid w:val="00DB48E8"/>
    <w:rsid w:val="00DB51DA"/>
    <w:rsid w:val="00DB7C24"/>
    <w:rsid w:val="00DC2473"/>
    <w:rsid w:val="00DC3A16"/>
    <w:rsid w:val="00DC4A67"/>
    <w:rsid w:val="00DC57AD"/>
    <w:rsid w:val="00DC5DC3"/>
    <w:rsid w:val="00DD20AD"/>
    <w:rsid w:val="00DD2A77"/>
    <w:rsid w:val="00DD4046"/>
    <w:rsid w:val="00DD49A7"/>
    <w:rsid w:val="00DD6FFD"/>
    <w:rsid w:val="00DD7A81"/>
    <w:rsid w:val="00DD7ECC"/>
    <w:rsid w:val="00DE28CE"/>
    <w:rsid w:val="00DE553D"/>
    <w:rsid w:val="00DF0B13"/>
    <w:rsid w:val="00DF5748"/>
    <w:rsid w:val="00DF7E96"/>
    <w:rsid w:val="00E000B7"/>
    <w:rsid w:val="00E00C66"/>
    <w:rsid w:val="00E01BAA"/>
    <w:rsid w:val="00E01DE1"/>
    <w:rsid w:val="00E01EBE"/>
    <w:rsid w:val="00E05BE7"/>
    <w:rsid w:val="00E0761A"/>
    <w:rsid w:val="00E13B31"/>
    <w:rsid w:val="00E26CEC"/>
    <w:rsid w:val="00E26DAE"/>
    <w:rsid w:val="00E278F7"/>
    <w:rsid w:val="00E32A7A"/>
    <w:rsid w:val="00E32CCC"/>
    <w:rsid w:val="00E34716"/>
    <w:rsid w:val="00E3488D"/>
    <w:rsid w:val="00E37E71"/>
    <w:rsid w:val="00E400CB"/>
    <w:rsid w:val="00E46FEC"/>
    <w:rsid w:val="00E500F6"/>
    <w:rsid w:val="00E51A2E"/>
    <w:rsid w:val="00E520BB"/>
    <w:rsid w:val="00E54308"/>
    <w:rsid w:val="00E5504B"/>
    <w:rsid w:val="00E57E44"/>
    <w:rsid w:val="00E60A94"/>
    <w:rsid w:val="00E60B1A"/>
    <w:rsid w:val="00E62811"/>
    <w:rsid w:val="00E649D0"/>
    <w:rsid w:val="00E65C36"/>
    <w:rsid w:val="00E76AB5"/>
    <w:rsid w:val="00E81007"/>
    <w:rsid w:val="00E855B3"/>
    <w:rsid w:val="00E917A9"/>
    <w:rsid w:val="00E942B1"/>
    <w:rsid w:val="00E94B7D"/>
    <w:rsid w:val="00E96025"/>
    <w:rsid w:val="00E96534"/>
    <w:rsid w:val="00EA43C8"/>
    <w:rsid w:val="00EA498D"/>
    <w:rsid w:val="00EA52B8"/>
    <w:rsid w:val="00EB0641"/>
    <w:rsid w:val="00EB1D58"/>
    <w:rsid w:val="00EB2EF1"/>
    <w:rsid w:val="00EB3473"/>
    <w:rsid w:val="00EB35B4"/>
    <w:rsid w:val="00EB3FE8"/>
    <w:rsid w:val="00EC2021"/>
    <w:rsid w:val="00EC3DF8"/>
    <w:rsid w:val="00EC5D70"/>
    <w:rsid w:val="00ED57C1"/>
    <w:rsid w:val="00ED72A9"/>
    <w:rsid w:val="00EE2E3B"/>
    <w:rsid w:val="00EE4235"/>
    <w:rsid w:val="00EE5668"/>
    <w:rsid w:val="00EF0763"/>
    <w:rsid w:val="00EF0911"/>
    <w:rsid w:val="00EF14E4"/>
    <w:rsid w:val="00EF1DF3"/>
    <w:rsid w:val="00EF400D"/>
    <w:rsid w:val="00EF782F"/>
    <w:rsid w:val="00F069DA"/>
    <w:rsid w:val="00F06E49"/>
    <w:rsid w:val="00F16DB6"/>
    <w:rsid w:val="00F17F06"/>
    <w:rsid w:val="00F21489"/>
    <w:rsid w:val="00F22B71"/>
    <w:rsid w:val="00F22C9E"/>
    <w:rsid w:val="00F2531B"/>
    <w:rsid w:val="00F33136"/>
    <w:rsid w:val="00F3348B"/>
    <w:rsid w:val="00F34B8C"/>
    <w:rsid w:val="00F45D1B"/>
    <w:rsid w:val="00F467EE"/>
    <w:rsid w:val="00F47732"/>
    <w:rsid w:val="00F554EC"/>
    <w:rsid w:val="00F57718"/>
    <w:rsid w:val="00F62B9F"/>
    <w:rsid w:val="00F64284"/>
    <w:rsid w:val="00F716A8"/>
    <w:rsid w:val="00F71DE1"/>
    <w:rsid w:val="00F7247D"/>
    <w:rsid w:val="00F75C49"/>
    <w:rsid w:val="00F76C80"/>
    <w:rsid w:val="00F839C6"/>
    <w:rsid w:val="00F83C94"/>
    <w:rsid w:val="00F96A0B"/>
    <w:rsid w:val="00F96C9A"/>
    <w:rsid w:val="00FA2DBC"/>
    <w:rsid w:val="00FA5E43"/>
    <w:rsid w:val="00FB1470"/>
    <w:rsid w:val="00FB6E92"/>
    <w:rsid w:val="00FC084E"/>
    <w:rsid w:val="00FC239A"/>
    <w:rsid w:val="00FC29E1"/>
    <w:rsid w:val="00FC7E23"/>
    <w:rsid w:val="00FD1784"/>
    <w:rsid w:val="00FD28BC"/>
    <w:rsid w:val="00FD7A81"/>
    <w:rsid w:val="00FD7AB5"/>
    <w:rsid w:val="00FF380A"/>
    <w:rsid w:val="0B031EB9"/>
    <w:rsid w:val="10BF8505"/>
    <w:rsid w:val="1DC331B8"/>
    <w:rsid w:val="20FAD27A"/>
    <w:rsid w:val="227FA78D"/>
    <w:rsid w:val="24153271"/>
    <w:rsid w:val="2750EBA1"/>
    <w:rsid w:val="2DBA165E"/>
    <w:rsid w:val="300341A6"/>
    <w:rsid w:val="3D2E4381"/>
    <w:rsid w:val="41885819"/>
    <w:rsid w:val="47EEEE7D"/>
    <w:rsid w:val="4B1B1D22"/>
    <w:rsid w:val="58497911"/>
    <w:rsid w:val="586D2847"/>
    <w:rsid w:val="62282CF8"/>
    <w:rsid w:val="7171AF60"/>
    <w:rsid w:val="7182A0FD"/>
    <w:rsid w:val="74A95022"/>
    <w:rsid w:val="7914D7C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D61A9"/>
  <w15:chartTrackingRefBased/>
  <w15:docId w15:val="{26BB282C-4C1F-45DA-8A0D-1322E54F9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89666F"/>
    <w:pPr>
      <w:keepNext/>
      <w:numPr>
        <w:numId w:val="2"/>
      </w:numPr>
      <w:tabs>
        <w:tab w:val="left" w:pos="720"/>
      </w:tabs>
      <w:spacing w:after="0" w:line="240" w:lineRule="auto"/>
      <w:jc w:val="both"/>
      <w:outlineLvl w:val="0"/>
    </w:pPr>
    <w:rPr>
      <w:rFonts w:ascii="Arial" w:eastAsia="Times New Roman" w:hAnsi="Arial" w:cs="Times New Roman"/>
      <w:b/>
      <w:sz w:val="24"/>
      <w:szCs w:val="20"/>
      <w:lang w:val="en-CA"/>
    </w:rPr>
  </w:style>
  <w:style w:type="paragraph" w:styleId="Titre2">
    <w:name w:val="heading 2"/>
    <w:basedOn w:val="Normal"/>
    <w:next w:val="Normal"/>
    <w:link w:val="Titre2Car"/>
    <w:qFormat/>
    <w:rsid w:val="0089666F"/>
    <w:pPr>
      <w:keepNext/>
      <w:numPr>
        <w:ilvl w:val="1"/>
        <w:numId w:val="2"/>
      </w:numPr>
      <w:spacing w:after="0" w:line="240" w:lineRule="auto"/>
      <w:ind w:left="2978"/>
      <w:jc w:val="both"/>
      <w:outlineLvl w:val="1"/>
    </w:pPr>
    <w:rPr>
      <w:rFonts w:ascii="Arial" w:eastAsia="Times New Roman" w:hAnsi="Arial" w:cs="Arial"/>
      <w:bCs/>
      <w:iCs/>
      <w:sz w:val="20"/>
      <w:szCs w:val="28"/>
    </w:rPr>
  </w:style>
  <w:style w:type="paragraph" w:styleId="Titre3">
    <w:name w:val="heading 3"/>
    <w:basedOn w:val="Normal"/>
    <w:next w:val="Normal"/>
    <w:link w:val="Titre3Car"/>
    <w:qFormat/>
    <w:rsid w:val="0089666F"/>
    <w:pPr>
      <w:keepNext/>
      <w:numPr>
        <w:ilvl w:val="2"/>
        <w:numId w:val="2"/>
      </w:numPr>
      <w:autoSpaceDE w:val="0"/>
      <w:autoSpaceDN w:val="0"/>
      <w:adjustRightInd w:val="0"/>
      <w:spacing w:after="0" w:line="240" w:lineRule="auto"/>
      <w:jc w:val="both"/>
      <w:outlineLvl w:val="2"/>
    </w:pPr>
    <w:rPr>
      <w:rFonts w:ascii="Book Antiqua" w:eastAsia="Times New Roman" w:hAnsi="Book Antiqua" w:cs="Times New Roman"/>
      <w:b/>
      <w:color w:val="000000"/>
      <w:szCs w:val="20"/>
      <w:lang w:val="en-US"/>
    </w:rPr>
  </w:style>
  <w:style w:type="paragraph" w:styleId="Titre4">
    <w:name w:val="heading 4"/>
    <w:basedOn w:val="Normal"/>
    <w:next w:val="Normal"/>
    <w:link w:val="Titre4Car"/>
    <w:qFormat/>
    <w:rsid w:val="0089666F"/>
    <w:pPr>
      <w:keepNext/>
      <w:numPr>
        <w:ilvl w:val="3"/>
        <w:numId w:val="2"/>
      </w:numPr>
      <w:spacing w:before="240" w:after="60" w:line="240" w:lineRule="auto"/>
      <w:jc w:val="both"/>
      <w:outlineLvl w:val="3"/>
    </w:pPr>
    <w:rPr>
      <w:rFonts w:ascii="Arial" w:eastAsia="Times New Roman" w:hAnsi="Arial" w:cs="Times New Roman"/>
      <w:b/>
      <w:bCs/>
      <w:sz w:val="28"/>
      <w:szCs w:val="28"/>
    </w:rPr>
  </w:style>
  <w:style w:type="paragraph" w:styleId="Titre5">
    <w:name w:val="heading 5"/>
    <w:basedOn w:val="Normal"/>
    <w:next w:val="Normal"/>
    <w:link w:val="Titre5Car"/>
    <w:qFormat/>
    <w:rsid w:val="0089666F"/>
    <w:pPr>
      <w:keepNext/>
      <w:numPr>
        <w:ilvl w:val="4"/>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4320" w:hanging="360"/>
      <w:jc w:val="both"/>
      <w:outlineLvl w:val="4"/>
    </w:pPr>
    <w:rPr>
      <w:rFonts w:ascii="Arial" w:eastAsia="Times New Roman" w:hAnsi="Arial" w:cs="Times New Roman"/>
      <w:b/>
      <w:bCs/>
      <w:smallCaps/>
    </w:rPr>
  </w:style>
  <w:style w:type="paragraph" w:styleId="Titre6">
    <w:name w:val="heading 6"/>
    <w:basedOn w:val="Normal"/>
    <w:next w:val="Normal"/>
    <w:link w:val="Titre6Car"/>
    <w:qFormat/>
    <w:rsid w:val="0089666F"/>
    <w:pPr>
      <w:keepNext/>
      <w:numPr>
        <w:ilvl w:val="5"/>
        <w:numId w:val="2"/>
      </w:numPr>
      <w:spacing w:after="0" w:line="240" w:lineRule="auto"/>
      <w:ind w:left="5040" w:hanging="180"/>
      <w:jc w:val="both"/>
      <w:outlineLvl w:val="5"/>
    </w:pPr>
    <w:rPr>
      <w:rFonts w:ascii="Arial" w:eastAsia="Times New Roman" w:hAnsi="Arial" w:cs="Arial"/>
      <w:sz w:val="20"/>
      <w:szCs w:val="24"/>
      <w:lang w:val="fr-FR"/>
    </w:rPr>
  </w:style>
  <w:style w:type="paragraph" w:styleId="Titre7">
    <w:name w:val="heading 7"/>
    <w:basedOn w:val="Normal"/>
    <w:next w:val="Normal"/>
    <w:link w:val="Titre7Car"/>
    <w:qFormat/>
    <w:rsid w:val="0089666F"/>
    <w:pPr>
      <w:numPr>
        <w:ilvl w:val="6"/>
        <w:numId w:val="2"/>
      </w:numPr>
      <w:spacing w:before="240" w:after="60" w:line="240" w:lineRule="auto"/>
      <w:ind w:left="5760" w:hanging="360"/>
      <w:jc w:val="both"/>
      <w:outlineLvl w:val="6"/>
    </w:pPr>
    <w:rPr>
      <w:rFonts w:ascii="Arial" w:eastAsia="Times New Roman" w:hAnsi="Arial" w:cs="Times New Roman"/>
      <w:sz w:val="20"/>
      <w:szCs w:val="24"/>
    </w:rPr>
  </w:style>
  <w:style w:type="paragraph" w:styleId="Titre8">
    <w:name w:val="heading 8"/>
    <w:basedOn w:val="Normal"/>
    <w:next w:val="Normal"/>
    <w:link w:val="Titre8Car"/>
    <w:qFormat/>
    <w:rsid w:val="0089666F"/>
    <w:pPr>
      <w:numPr>
        <w:ilvl w:val="7"/>
        <w:numId w:val="2"/>
      </w:numPr>
      <w:spacing w:before="240" w:after="60" w:line="240" w:lineRule="auto"/>
      <w:ind w:left="6480" w:hanging="360"/>
      <w:jc w:val="both"/>
      <w:outlineLvl w:val="7"/>
    </w:pPr>
    <w:rPr>
      <w:rFonts w:ascii="Arial" w:eastAsia="Times New Roman" w:hAnsi="Arial" w:cs="Times New Roman"/>
      <w:i/>
      <w:iCs/>
      <w:sz w:val="20"/>
      <w:szCs w:val="24"/>
    </w:rPr>
  </w:style>
  <w:style w:type="paragraph" w:styleId="Titre9">
    <w:name w:val="heading 9"/>
    <w:basedOn w:val="Normal"/>
    <w:next w:val="Normal"/>
    <w:link w:val="Titre9Car"/>
    <w:qFormat/>
    <w:rsid w:val="0089666F"/>
    <w:pPr>
      <w:numPr>
        <w:ilvl w:val="8"/>
        <w:numId w:val="2"/>
      </w:numPr>
      <w:spacing w:before="240" w:after="60" w:line="240" w:lineRule="auto"/>
      <w:ind w:left="7200" w:hanging="180"/>
      <w:jc w:val="both"/>
      <w:outlineLvl w:val="8"/>
    </w:pPr>
    <w:rPr>
      <w:rFonts w:ascii="Arial" w:eastAsia="Times New Roman"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9666F"/>
    <w:pPr>
      <w:ind w:left="720"/>
      <w:contextualSpacing/>
    </w:pPr>
  </w:style>
  <w:style w:type="character" w:customStyle="1" w:styleId="Titre1Car">
    <w:name w:val="Titre 1 Car"/>
    <w:basedOn w:val="Policepardfaut"/>
    <w:link w:val="Titre1"/>
    <w:rsid w:val="0089666F"/>
    <w:rPr>
      <w:rFonts w:ascii="Arial" w:eastAsia="Times New Roman" w:hAnsi="Arial" w:cs="Times New Roman"/>
      <w:b/>
      <w:sz w:val="24"/>
      <w:szCs w:val="20"/>
      <w:lang w:val="en-CA"/>
    </w:rPr>
  </w:style>
  <w:style w:type="character" w:customStyle="1" w:styleId="Titre2Car">
    <w:name w:val="Titre 2 Car"/>
    <w:basedOn w:val="Policepardfaut"/>
    <w:link w:val="Titre2"/>
    <w:rsid w:val="0089666F"/>
    <w:rPr>
      <w:rFonts w:ascii="Arial" w:eastAsia="Times New Roman" w:hAnsi="Arial" w:cs="Arial"/>
      <w:bCs/>
      <w:iCs/>
      <w:sz w:val="20"/>
      <w:szCs w:val="28"/>
    </w:rPr>
  </w:style>
  <w:style w:type="character" w:customStyle="1" w:styleId="Titre3Car">
    <w:name w:val="Titre 3 Car"/>
    <w:basedOn w:val="Policepardfaut"/>
    <w:link w:val="Titre3"/>
    <w:rsid w:val="0089666F"/>
    <w:rPr>
      <w:rFonts w:ascii="Book Antiqua" w:eastAsia="Times New Roman" w:hAnsi="Book Antiqua" w:cs="Times New Roman"/>
      <w:b/>
      <w:color w:val="000000"/>
      <w:szCs w:val="20"/>
      <w:lang w:val="en-US"/>
    </w:rPr>
  </w:style>
  <w:style w:type="character" w:customStyle="1" w:styleId="Titre4Car">
    <w:name w:val="Titre 4 Car"/>
    <w:basedOn w:val="Policepardfaut"/>
    <w:link w:val="Titre4"/>
    <w:rsid w:val="0089666F"/>
    <w:rPr>
      <w:rFonts w:ascii="Arial" w:eastAsia="Times New Roman" w:hAnsi="Arial" w:cs="Times New Roman"/>
      <w:b/>
      <w:bCs/>
      <w:sz w:val="28"/>
      <w:szCs w:val="28"/>
    </w:rPr>
  </w:style>
  <w:style w:type="character" w:customStyle="1" w:styleId="Titre5Car">
    <w:name w:val="Titre 5 Car"/>
    <w:basedOn w:val="Policepardfaut"/>
    <w:link w:val="Titre5"/>
    <w:rsid w:val="0089666F"/>
    <w:rPr>
      <w:rFonts w:ascii="Arial" w:eastAsia="Times New Roman" w:hAnsi="Arial" w:cs="Times New Roman"/>
      <w:b/>
      <w:bCs/>
      <w:smallCaps/>
    </w:rPr>
  </w:style>
  <w:style w:type="character" w:customStyle="1" w:styleId="Titre6Car">
    <w:name w:val="Titre 6 Car"/>
    <w:basedOn w:val="Policepardfaut"/>
    <w:link w:val="Titre6"/>
    <w:rsid w:val="0089666F"/>
    <w:rPr>
      <w:rFonts w:ascii="Arial" w:eastAsia="Times New Roman" w:hAnsi="Arial" w:cs="Arial"/>
      <w:sz w:val="20"/>
      <w:szCs w:val="24"/>
      <w:lang w:val="fr-FR"/>
    </w:rPr>
  </w:style>
  <w:style w:type="character" w:customStyle="1" w:styleId="Titre7Car">
    <w:name w:val="Titre 7 Car"/>
    <w:basedOn w:val="Policepardfaut"/>
    <w:link w:val="Titre7"/>
    <w:rsid w:val="0089666F"/>
    <w:rPr>
      <w:rFonts w:ascii="Arial" w:eastAsia="Times New Roman" w:hAnsi="Arial" w:cs="Times New Roman"/>
      <w:sz w:val="20"/>
      <w:szCs w:val="24"/>
    </w:rPr>
  </w:style>
  <w:style w:type="character" w:customStyle="1" w:styleId="Titre8Car">
    <w:name w:val="Titre 8 Car"/>
    <w:basedOn w:val="Policepardfaut"/>
    <w:link w:val="Titre8"/>
    <w:rsid w:val="0089666F"/>
    <w:rPr>
      <w:rFonts w:ascii="Arial" w:eastAsia="Times New Roman" w:hAnsi="Arial" w:cs="Times New Roman"/>
      <w:i/>
      <w:iCs/>
      <w:sz w:val="20"/>
      <w:szCs w:val="24"/>
    </w:rPr>
  </w:style>
  <w:style w:type="character" w:customStyle="1" w:styleId="Titre9Car">
    <w:name w:val="Titre 9 Car"/>
    <w:basedOn w:val="Policepardfaut"/>
    <w:link w:val="Titre9"/>
    <w:rsid w:val="0089666F"/>
    <w:rPr>
      <w:rFonts w:ascii="Arial" w:eastAsia="Times New Roman" w:hAnsi="Arial" w:cs="Arial"/>
    </w:rPr>
  </w:style>
  <w:style w:type="table" w:styleId="Grilledutableau">
    <w:name w:val="Table Grid"/>
    <w:basedOn w:val="TableauNormal"/>
    <w:uiPriority w:val="39"/>
    <w:rsid w:val="00896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010A7D"/>
    <w:pPr>
      <w:widowControl w:val="0"/>
      <w:autoSpaceDE w:val="0"/>
      <w:autoSpaceDN w:val="0"/>
      <w:adjustRightInd w:val="0"/>
      <w:spacing w:after="0" w:line="240" w:lineRule="auto"/>
      <w:ind w:left="138"/>
    </w:pPr>
    <w:rPr>
      <w:rFonts w:ascii="HelveticaNeue LT 55 Roman" w:eastAsiaTheme="minorEastAsia" w:hAnsi="HelveticaNeue LT 55 Roman" w:cs="HelveticaNeue LT 55 Roman"/>
      <w:lang w:eastAsia="fr-CA"/>
    </w:rPr>
  </w:style>
  <w:style w:type="character" w:customStyle="1" w:styleId="CorpsdetexteCar">
    <w:name w:val="Corps de texte Car"/>
    <w:basedOn w:val="Policepardfaut"/>
    <w:link w:val="Corpsdetexte"/>
    <w:uiPriority w:val="1"/>
    <w:rsid w:val="00010A7D"/>
    <w:rPr>
      <w:rFonts w:ascii="HelveticaNeue LT 55 Roman" w:eastAsiaTheme="minorEastAsia" w:hAnsi="HelveticaNeue LT 55 Roman" w:cs="HelveticaNeue LT 55 Roman"/>
      <w:lang w:eastAsia="fr-CA"/>
    </w:rPr>
  </w:style>
  <w:style w:type="paragraph" w:styleId="En-tte">
    <w:name w:val="header"/>
    <w:basedOn w:val="Normal"/>
    <w:link w:val="En-tteCar"/>
    <w:unhideWhenUsed/>
    <w:rsid w:val="00914430"/>
    <w:pPr>
      <w:tabs>
        <w:tab w:val="center" w:pos="4320"/>
        <w:tab w:val="right" w:pos="8640"/>
      </w:tabs>
      <w:spacing w:after="0" w:line="240" w:lineRule="auto"/>
    </w:pPr>
  </w:style>
  <w:style w:type="character" w:customStyle="1" w:styleId="En-tteCar">
    <w:name w:val="En-tête Car"/>
    <w:basedOn w:val="Policepardfaut"/>
    <w:link w:val="En-tte"/>
    <w:uiPriority w:val="99"/>
    <w:rsid w:val="00914430"/>
  </w:style>
  <w:style w:type="paragraph" w:styleId="Pieddepage">
    <w:name w:val="footer"/>
    <w:basedOn w:val="Normal"/>
    <w:link w:val="PieddepageCar"/>
    <w:uiPriority w:val="99"/>
    <w:unhideWhenUsed/>
    <w:rsid w:val="0091443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14430"/>
  </w:style>
  <w:style w:type="paragraph" w:customStyle="1" w:styleId="Default">
    <w:name w:val="Default"/>
    <w:rsid w:val="004B32F5"/>
    <w:pPr>
      <w:autoSpaceDE w:val="0"/>
      <w:autoSpaceDN w:val="0"/>
      <w:adjustRightInd w:val="0"/>
      <w:spacing w:after="0" w:line="240" w:lineRule="auto"/>
    </w:pPr>
    <w:rPr>
      <w:rFonts w:ascii="Arial" w:eastAsia="Times New Roman" w:hAnsi="Arial" w:cs="Arial"/>
      <w:color w:val="000000"/>
      <w:sz w:val="24"/>
      <w:szCs w:val="24"/>
      <w:lang w:eastAsia="fr-CA"/>
    </w:rPr>
  </w:style>
  <w:style w:type="paragraph" w:styleId="Rvision">
    <w:name w:val="Revision"/>
    <w:hidden/>
    <w:uiPriority w:val="99"/>
    <w:semiHidden/>
    <w:rsid w:val="000C2F28"/>
    <w:pPr>
      <w:spacing w:after="0" w:line="240" w:lineRule="auto"/>
    </w:pPr>
  </w:style>
  <w:style w:type="character" w:styleId="Marquedecommentaire">
    <w:name w:val="annotation reference"/>
    <w:basedOn w:val="Policepardfaut"/>
    <w:unhideWhenUsed/>
    <w:rsid w:val="00D536AB"/>
    <w:rPr>
      <w:sz w:val="16"/>
      <w:szCs w:val="16"/>
    </w:rPr>
  </w:style>
  <w:style w:type="paragraph" w:styleId="Commentaire">
    <w:name w:val="annotation text"/>
    <w:basedOn w:val="Normal"/>
    <w:link w:val="CommentaireCar"/>
    <w:unhideWhenUsed/>
    <w:rsid w:val="000C2F28"/>
    <w:pPr>
      <w:spacing w:line="240" w:lineRule="auto"/>
    </w:pPr>
    <w:rPr>
      <w:sz w:val="20"/>
      <w:szCs w:val="20"/>
    </w:rPr>
  </w:style>
  <w:style w:type="character" w:customStyle="1" w:styleId="CommentaireCar">
    <w:name w:val="Commentaire Car"/>
    <w:basedOn w:val="Policepardfaut"/>
    <w:link w:val="Commentaire"/>
    <w:rsid w:val="000C2F28"/>
    <w:rPr>
      <w:sz w:val="20"/>
      <w:szCs w:val="20"/>
    </w:rPr>
  </w:style>
  <w:style w:type="paragraph" w:styleId="Objetducommentaire">
    <w:name w:val="annotation subject"/>
    <w:basedOn w:val="Commentaire"/>
    <w:next w:val="Commentaire"/>
    <w:link w:val="ObjetducommentaireCar"/>
    <w:uiPriority w:val="99"/>
    <w:semiHidden/>
    <w:unhideWhenUsed/>
    <w:rsid w:val="000C2F28"/>
    <w:rPr>
      <w:b/>
      <w:bCs/>
    </w:rPr>
  </w:style>
  <w:style w:type="character" w:customStyle="1" w:styleId="ObjetducommentaireCar">
    <w:name w:val="Objet du commentaire Car"/>
    <w:basedOn w:val="CommentaireCar"/>
    <w:link w:val="Objetducommentaire"/>
    <w:uiPriority w:val="99"/>
    <w:semiHidden/>
    <w:rsid w:val="000C2F28"/>
    <w:rPr>
      <w:b/>
      <w:bCs/>
      <w:sz w:val="20"/>
      <w:szCs w:val="20"/>
    </w:rPr>
  </w:style>
  <w:style w:type="character" w:styleId="Lienhypertexte">
    <w:name w:val="Hyperlink"/>
    <w:rsid w:val="00EA498D"/>
    <w:rPr>
      <w:color w:val="0000FF"/>
      <w:u w:val="single"/>
    </w:rPr>
  </w:style>
  <w:style w:type="paragraph" w:styleId="Explorateurdedocuments">
    <w:name w:val="Document Map"/>
    <w:basedOn w:val="Normal"/>
    <w:link w:val="ExplorateurdedocumentsCar"/>
    <w:semiHidden/>
    <w:rsid w:val="005D3A4D"/>
    <w:pPr>
      <w:shd w:val="clear" w:color="auto" w:fill="000080"/>
      <w:spacing w:after="240" w:line="276" w:lineRule="auto"/>
      <w:jc w:val="both"/>
    </w:pPr>
    <w:rPr>
      <w:rFonts w:ascii="Tahoma" w:eastAsia="Times New Roman" w:hAnsi="Tahoma" w:cs="Tahoma"/>
      <w:szCs w:val="20"/>
      <w:lang w:eastAsia="fr-FR"/>
    </w:rPr>
  </w:style>
  <w:style w:type="character" w:customStyle="1" w:styleId="ExplorateurdedocumentsCar">
    <w:name w:val="Explorateur de documents Car"/>
    <w:basedOn w:val="Policepardfaut"/>
    <w:link w:val="Explorateurdedocuments"/>
    <w:semiHidden/>
    <w:rsid w:val="005D3A4D"/>
    <w:rPr>
      <w:rFonts w:ascii="Tahoma" w:eastAsia="Times New Roman" w:hAnsi="Tahoma" w:cs="Tahoma"/>
      <w:szCs w:val="20"/>
      <w:shd w:val="clear" w:color="auto" w:fill="000080"/>
      <w:lang w:eastAsia="fr-FR"/>
    </w:rPr>
  </w:style>
  <w:style w:type="paragraph" w:customStyle="1" w:styleId="paragraph">
    <w:name w:val="paragraph"/>
    <w:basedOn w:val="Normal"/>
    <w:rsid w:val="002F18E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eop">
    <w:name w:val="eop"/>
    <w:basedOn w:val="Policepardfaut"/>
    <w:rsid w:val="002F18E1"/>
  </w:style>
  <w:style w:type="character" w:customStyle="1" w:styleId="normaltextrun">
    <w:name w:val="normaltextrun"/>
    <w:basedOn w:val="Policepardfaut"/>
    <w:rsid w:val="002F18E1"/>
  </w:style>
  <w:style w:type="character" w:customStyle="1" w:styleId="tabchar">
    <w:name w:val="tabchar"/>
    <w:basedOn w:val="Policepardfaut"/>
    <w:rsid w:val="002F18E1"/>
  </w:style>
  <w:style w:type="character" w:styleId="Mentionnonrsolue">
    <w:name w:val="Unresolved Mention"/>
    <w:basedOn w:val="Policepardfaut"/>
    <w:uiPriority w:val="99"/>
    <w:semiHidden/>
    <w:unhideWhenUsed/>
    <w:rsid w:val="0023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998035">
      <w:bodyDiv w:val="1"/>
      <w:marLeft w:val="0"/>
      <w:marRight w:val="0"/>
      <w:marTop w:val="0"/>
      <w:marBottom w:val="0"/>
      <w:divBdr>
        <w:top w:val="none" w:sz="0" w:space="0" w:color="auto"/>
        <w:left w:val="none" w:sz="0" w:space="0" w:color="auto"/>
        <w:bottom w:val="none" w:sz="0" w:space="0" w:color="auto"/>
        <w:right w:val="none" w:sz="0" w:space="0" w:color="auto"/>
      </w:divBdr>
      <w:divsChild>
        <w:div w:id="368532470">
          <w:marLeft w:val="0"/>
          <w:marRight w:val="0"/>
          <w:marTop w:val="0"/>
          <w:marBottom w:val="0"/>
          <w:divBdr>
            <w:top w:val="none" w:sz="0" w:space="0" w:color="auto"/>
            <w:left w:val="none" w:sz="0" w:space="0" w:color="auto"/>
            <w:bottom w:val="none" w:sz="0" w:space="0" w:color="auto"/>
            <w:right w:val="none" w:sz="0" w:space="0" w:color="auto"/>
          </w:divBdr>
        </w:div>
        <w:div w:id="80107717">
          <w:marLeft w:val="0"/>
          <w:marRight w:val="0"/>
          <w:marTop w:val="0"/>
          <w:marBottom w:val="0"/>
          <w:divBdr>
            <w:top w:val="none" w:sz="0" w:space="0" w:color="auto"/>
            <w:left w:val="none" w:sz="0" w:space="0" w:color="auto"/>
            <w:bottom w:val="none" w:sz="0" w:space="0" w:color="auto"/>
            <w:right w:val="none" w:sz="0" w:space="0" w:color="auto"/>
          </w:divBdr>
        </w:div>
        <w:div w:id="587693670">
          <w:marLeft w:val="0"/>
          <w:marRight w:val="0"/>
          <w:marTop w:val="0"/>
          <w:marBottom w:val="0"/>
          <w:divBdr>
            <w:top w:val="none" w:sz="0" w:space="0" w:color="auto"/>
            <w:left w:val="none" w:sz="0" w:space="0" w:color="auto"/>
            <w:bottom w:val="none" w:sz="0" w:space="0" w:color="auto"/>
            <w:right w:val="none" w:sz="0" w:space="0" w:color="auto"/>
          </w:divBdr>
        </w:div>
        <w:div w:id="1127509757">
          <w:marLeft w:val="0"/>
          <w:marRight w:val="0"/>
          <w:marTop w:val="0"/>
          <w:marBottom w:val="0"/>
          <w:divBdr>
            <w:top w:val="none" w:sz="0" w:space="0" w:color="auto"/>
            <w:left w:val="none" w:sz="0" w:space="0" w:color="auto"/>
            <w:bottom w:val="none" w:sz="0" w:space="0" w:color="auto"/>
            <w:right w:val="none" w:sz="0" w:space="0" w:color="auto"/>
          </w:divBdr>
        </w:div>
      </w:divsChild>
    </w:div>
    <w:div w:id="54919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95BE0811B24F45A31519EF180D81B6" ma:contentTypeVersion="7" ma:contentTypeDescription="Create a new document." ma:contentTypeScope="" ma:versionID="1b3328e719ee4412b78e20067df9d1ec">
  <xsd:schema xmlns:xsd="http://www.w3.org/2001/XMLSchema" xmlns:xs="http://www.w3.org/2001/XMLSchema" xmlns:p="http://schemas.microsoft.com/office/2006/metadata/properties" xmlns:ns2="f57224e4-90ff-43cf-85f9-e6c040d3ba00" targetNamespace="http://schemas.microsoft.com/office/2006/metadata/properties" ma:root="true" ma:fieldsID="a9826f942ea3578f84beb9ff80ae1171" ns2:_="">
    <xsd:import namespace="f57224e4-90ff-43cf-85f9-e6c040d3b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224e4-90ff-43cf-85f9-e6c040d3ba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47f5ddd-f7b0-4626-824b-fc30826bc70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7B4E8C35F5CDE429FBA285E464C86F4" ma:contentTypeVersion="4" ma:contentTypeDescription="Create a new document." ma:contentTypeScope="" ma:versionID="5abecbbfca718997e053a09a8d867ab9">
  <xsd:schema xmlns:xsd="http://www.w3.org/2001/XMLSchema" xmlns:xs="http://www.w3.org/2001/XMLSchema" xmlns:p="http://schemas.microsoft.com/office/2006/metadata/properties" xmlns:ns2="75149ae4-e953-43fb-a570-fde948a7d26f" xmlns:ns3="a6f93c41-4aa9-4075-85f0-2599d3e6c39c" targetNamespace="http://schemas.microsoft.com/office/2006/metadata/properties" ma:root="true" ma:fieldsID="8e600bafd97130994d196d249e92df80" ns2:_="" ns3:_="">
    <xsd:import namespace="75149ae4-e953-43fb-a570-fde948a7d26f"/>
    <xsd:import namespace="a6f93c41-4aa9-4075-85f0-2599d3e6c3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49ae4-e953-43fb-a570-fde948a7d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f93c41-4aa9-4075-85f0-2599d3e6c3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329489-0659-4630-9483-8B369BF59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224e4-90ff-43cf-85f9-e6c040d3b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0C6B1C-F55D-41EC-805A-2A7ABF7D58FC}">
  <ds:schemaRefs>
    <ds:schemaRef ds:uri="http://schemas.openxmlformats.org/officeDocument/2006/bibliography"/>
  </ds:schemaRefs>
</ds:datastoreItem>
</file>

<file path=customXml/itemProps3.xml><?xml version="1.0" encoding="utf-8"?>
<ds:datastoreItem xmlns:ds="http://schemas.openxmlformats.org/officeDocument/2006/customXml" ds:itemID="{F5DE12A4-5FA2-472A-9840-47E76FE2A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49ae4-e953-43fb-a570-fde948a7d26f"/>
    <ds:schemaRef ds:uri="a6f93c41-4aa9-4075-85f0-2599d3e6c3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0FFDB0-587F-4DE3-8595-D713EFFAD187}">
  <ds:schemaRefs>
    <ds:schemaRef ds:uri="http://schemas.microsoft.com/sharepoint/v3/contenttype/forms"/>
  </ds:schemaRefs>
</ds:datastoreItem>
</file>

<file path=customXml/itemProps5.xml><?xml version="1.0" encoding="utf-8"?>
<ds:datastoreItem xmlns:ds="http://schemas.openxmlformats.org/officeDocument/2006/customXml" ds:itemID="{E137B603-420A-4095-A80A-1D14524744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6936</Words>
  <Characters>38151</Characters>
  <Application>Microsoft Office Word</Application>
  <DocSecurity>0</DocSecurity>
  <Lines>317</Lines>
  <Paragraphs>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 Émilie Gonthier</dc:creator>
  <cp:keywords/>
  <dc:description/>
  <cp:lastModifiedBy>Sylvie Salem</cp:lastModifiedBy>
  <cp:revision>2</cp:revision>
  <cp:lastPrinted>2023-02-02T00:57:00Z</cp:lastPrinted>
  <dcterms:created xsi:type="dcterms:W3CDTF">2026-05-12T23:30:00Z</dcterms:created>
  <dcterms:modified xsi:type="dcterms:W3CDTF">2026-05-12T23:30:00Z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EContextId">
    <vt:lpwstr>05e1e3af-fdc6-4a17-a8f6-9b603777989b</vt:lpwstr>
  </property>
  <property fmtid="{D5CDD505-2E9C-101B-9397-08002B2CF9AE}" pid="3" name="JEWJCDocID">
    <vt:lpwstr>2fde41a4-99e1-4166-a3e1-128cd677ece2</vt:lpwstr>
  </property>
  <property fmtid="{D5CDD505-2E9C-101B-9397-08002B2CF9AE}" pid="4" name="ContentTypeId">
    <vt:lpwstr>0x01010067B4E8C35F5CDE429FBA285E464C86F4</vt:lpwstr>
  </property>
  <property fmtid="{D5CDD505-2E9C-101B-9397-08002B2CF9AE}" pid="5" name="Order">
    <vt:r8>14300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